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03CE" w14:textId="77777777" w:rsidR="00D757D1" w:rsidRDefault="00D757D1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iCs/>
          <w:noProof/>
          <w:spacing w:val="5"/>
        </w:rPr>
        <w:pPrChange w:id="0" w:author="user" w:date="2024-12-11T09:18:00Z">
          <w:pPr>
            <w:spacing w:before="120" w:after="120" w:line="240" w:lineRule="auto"/>
            <w:jc w:val="right"/>
          </w:pPr>
        </w:pPrChange>
      </w:pPr>
    </w:p>
    <w:p w14:paraId="67C5189C" w14:textId="67D19387" w:rsidR="0012285E" w:rsidRPr="00D76130" w:rsidRDefault="0012285E" w:rsidP="00C919A1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bCs/>
          <w:iCs/>
          <w:noProof/>
          <w:spacing w:val="5"/>
        </w:rPr>
      </w:pPr>
      <w:r w:rsidRPr="00D76130">
        <w:rPr>
          <w:rFonts w:ascii="Times New Roman" w:eastAsia="Calibri" w:hAnsi="Times New Roman" w:cs="Times New Roman"/>
          <w:b/>
          <w:bCs/>
          <w:iCs/>
          <w:noProof/>
          <w:spacing w:val="5"/>
        </w:rPr>
        <w:t xml:space="preserve">ANEXA </w:t>
      </w:r>
      <w:r w:rsidR="00C919A1" w:rsidRPr="00D76130">
        <w:rPr>
          <w:rFonts w:ascii="Times New Roman" w:eastAsia="Calibri" w:hAnsi="Times New Roman" w:cs="Times New Roman"/>
          <w:b/>
          <w:bCs/>
          <w:iCs/>
          <w:noProof/>
          <w:spacing w:val="5"/>
        </w:rPr>
        <w:t xml:space="preserve">1 - MODIFICAREA SDL – GAL </w:t>
      </w:r>
      <w:r w:rsidR="00EC3E02">
        <w:rPr>
          <w:rFonts w:ascii="Times New Roman" w:eastAsia="Calibri" w:hAnsi="Times New Roman" w:cs="Times New Roman"/>
          <w:b/>
          <w:bCs/>
          <w:iCs/>
          <w:noProof/>
          <w:spacing w:val="5"/>
        </w:rPr>
        <w:t>Campia Brailei</w:t>
      </w:r>
    </w:p>
    <w:p w14:paraId="0F4E126F" w14:textId="03D6AFD5" w:rsidR="0012285E" w:rsidRPr="00D76130" w:rsidRDefault="00C919A1" w:rsidP="0012285E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bCs/>
          <w:iCs/>
          <w:noProof/>
          <w:spacing w:val="5"/>
        </w:rPr>
      </w:pPr>
      <w:r w:rsidRPr="00D76130">
        <w:rPr>
          <w:rFonts w:ascii="Times New Roman" w:eastAsia="Calibri" w:hAnsi="Times New Roman" w:cs="Times New Roman"/>
          <w:b/>
          <w:bCs/>
          <w:iCs/>
          <w:noProof/>
          <w:spacing w:val="5"/>
        </w:rPr>
        <w:t xml:space="preserve">Data </w:t>
      </w:r>
      <w:r w:rsidR="00EC3E02">
        <w:rPr>
          <w:rFonts w:ascii="Times New Roman" w:eastAsia="Calibri" w:hAnsi="Times New Roman" w:cs="Times New Roman"/>
          <w:b/>
          <w:bCs/>
          <w:iCs/>
          <w:noProof/>
          <w:spacing w:val="5"/>
        </w:rPr>
        <w:t>16.12.2024</w:t>
      </w:r>
    </w:p>
    <w:p w14:paraId="4125F1A2" w14:textId="77777777" w:rsidR="0012285E" w:rsidRPr="00D76130" w:rsidRDefault="0012285E" w:rsidP="0012285E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Cs/>
          <w:noProof/>
          <w:lang w:eastAsia="ro-RO"/>
        </w:rPr>
        <w:tab/>
      </w:r>
    </w:p>
    <w:p w14:paraId="67B3AE5D" w14:textId="77777777" w:rsidR="0012285E" w:rsidRPr="00D76130" w:rsidRDefault="0012285E" w:rsidP="0012285E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TIPUL PROPUNERII DE MODIFICARE A SDL</w:t>
      </w:r>
      <w:r w:rsidRPr="00D76130">
        <w:rPr>
          <w:rFonts w:ascii="Times New Roman" w:eastAsia="Times New Roman" w:hAnsi="Times New Roman" w:cs="Times New Roman"/>
          <w:b/>
          <w:bCs/>
          <w:noProof/>
          <w:vertAlign w:val="superscript"/>
          <w:lang w:eastAsia="ro-RO"/>
        </w:rPr>
        <w:footnoteReference w:id="1"/>
      </w:r>
    </w:p>
    <w:p w14:paraId="73350FCE" w14:textId="77777777" w:rsidR="0012285E" w:rsidRPr="00D76130" w:rsidRDefault="0012285E" w:rsidP="0012285E">
      <w:pPr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3"/>
        <w:gridCol w:w="4098"/>
      </w:tblGrid>
      <w:tr w:rsidR="0012285E" w:rsidRPr="00D76130" w14:paraId="7734A543" w14:textId="77777777" w:rsidTr="00B84ED0">
        <w:trPr>
          <w:trHeight w:val="326"/>
        </w:trPr>
        <w:tc>
          <w:tcPr>
            <w:tcW w:w="4953" w:type="dxa"/>
          </w:tcPr>
          <w:p w14:paraId="55AC52DD" w14:textId="77777777" w:rsidR="0012285E" w:rsidRPr="00D76130" w:rsidRDefault="0012285E" w:rsidP="0012285E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Tipul modificării</w:t>
            </w:r>
          </w:p>
        </w:tc>
        <w:tc>
          <w:tcPr>
            <w:tcW w:w="4098" w:type="dxa"/>
          </w:tcPr>
          <w:p w14:paraId="4EF3BA08" w14:textId="77777777" w:rsidR="0012285E" w:rsidRPr="00D76130" w:rsidRDefault="0012285E" w:rsidP="0012285E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Numărul modificării solicitate</w:t>
            </w:r>
            <w:r w:rsidRPr="00D76130">
              <w:rPr>
                <w:rFonts w:ascii="Times New Roman" w:eastAsia="Times New Roman" w:hAnsi="Times New Roman" w:cs="Times New Roman"/>
                <w:b/>
                <w:bCs/>
                <w:noProof/>
                <w:vertAlign w:val="superscript"/>
                <w:lang w:eastAsia="ro-RO"/>
              </w:rPr>
              <w:footnoteReference w:id="2"/>
            </w:r>
            <w:r w:rsidRPr="00D76130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 xml:space="preserve"> în anul curent</w:t>
            </w:r>
          </w:p>
        </w:tc>
      </w:tr>
      <w:tr w:rsidR="0012285E" w:rsidRPr="00D76130" w14:paraId="3098AED8" w14:textId="77777777" w:rsidTr="00B84ED0">
        <w:trPr>
          <w:trHeight w:val="406"/>
        </w:trPr>
        <w:tc>
          <w:tcPr>
            <w:tcW w:w="4953" w:type="dxa"/>
            <w:vAlign w:val="bottom"/>
          </w:tcPr>
          <w:p w14:paraId="39B4EBCF" w14:textId="60BB0A27" w:rsidR="0012285E" w:rsidRPr="00D76130" w:rsidRDefault="00367425" w:rsidP="0012285E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</w:pPr>
            <w:r w:rsidRPr="00D7613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FF0000"/>
                <w:spacing w:val="5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816F23" wp14:editId="08B791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-66675</wp:posOffset>
                      </wp:positionV>
                      <wp:extent cx="209550" cy="180975"/>
                      <wp:effectExtent l="0" t="0" r="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264CC" id="Rectangle 3" o:spid="_x0000_s1026" style="position:absolute;margin-left:.75pt;margin-top:-5.25pt;width:16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" fillcolor="red" strokecolor="red" strokeweight="2pt">
                      <v:path arrowok="t"/>
                    </v:rect>
                  </w:pict>
                </mc:Fallback>
              </mc:AlternateContent>
            </w:r>
            <w:r w:rsidR="0012285E"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w:t>Modificare simplă  - conform pct.1</w:t>
            </w:r>
          </w:p>
        </w:tc>
        <w:tc>
          <w:tcPr>
            <w:tcW w:w="4098" w:type="dxa"/>
          </w:tcPr>
          <w:p w14:paraId="04E34741" w14:textId="77777777" w:rsidR="008B1646" w:rsidRDefault="008B1646" w:rsidP="008B164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</w:p>
          <w:p w14:paraId="6CC73066" w14:textId="6997F01C" w:rsidR="0012285E" w:rsidRPr="00D76130" w:rsidRDefault="00367425" w:rsidP="008B164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1/2024</w:t>
            </w:r>
          </w:p>
        </w:tc>
      </w:tr>
      <w:tr w:rsidR="0012285E" w:rsidRPr="00D76130" w14:paraId="18DADDDB" w14:textId="77777777" w:rsidTr="00B84ED0">
        <w:trPr>
          <w:trHeight w:val="406"/>
        </w:trPr>
        <w:tc>
          <w:tcPr>
            <w:tcW w:w="4953" w:type="dxa"/>
            <w:vAlign w:val="bottom"/>
          </w:tcPr>
          <w:p w14:paraId="6C785C9F" w14:textId="5E743771" w:rsidR="0012285E" w:rsidRPr="00D76130" w:rsidRDefault="00367425" w:rsidP="0012285E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7FE456" wp14:editId="58157B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-64770</wp:posOffset>
                      </wp:positionV>
                      <wp:extent cx="200025" cy="190500"/>
                      <wp:effectExtent l="0" t="0" r="9525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312E" id="Rectangle 4" o:spid="_x0000_s1026" style="position:absolute;margin-left:-.5pt;margin-top:-5.1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2285E"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w:t>Modificare complexă - conform pct.2</w:t>
            </w:r>
          </w:p>
        </w:tc>
        <w:tc>
          <w:tcPr>
            <w:tcW w:w="4098" w:type="dxa"/>
          </w:tcPr>
          <w:p w14:paraId="60863CE4" w14:textId="60FE684D" w:rsidR="0012285E" w:rsidRPr="00D76130" w:rsidRDefault="0012285E" w:rsidP="00A55412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</w:p>
        </w:tc>
      </w:tr>
      <w:tr w:rsidR="0012285E" w:rsidRPr="00D76130" w14:paraId="0AE10AA1" w14:textId="77777777" w:rsidTr="00B84ED0">
        <w:trPr>
          <w:trHeight w:val="406"/>
        </w:trPr>
        <w:tc>
          <w:tcPr>
            <w:tcW w:w="4953" w:type="dxa"/>
            <w:vAlign w:val="bottom"/>
          </w:tcPr>
          <w:p w14:paraId="1F7DEB09" w14:textId="3DE21A6E" w:rsidR="0012285E" w:rsidRPr="00D76130" w:rsidRDefault="00701F09" w:rsidP="0012285E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1CD657" wp14:editId="22F5BB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-69850</wp:posOffset>
                      </wp:positionV>
                      <wp:extent cx="200025" cy="190500"/>
                      <wp:effectExtent l="0" t="0" r="9525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03FC9" id="Rectangle 7" o:spid="_x0000_s1026" style="position:absolute;margin-left:0;margin-top:-5.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2285E"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w:t xml:space="preserve">Modificare </w:t>
            </w:r>
            <w:r w:rsidR="00D90D14"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w:t>administrativa</w:t>
            </w:r>
            <w:r w:rsidR="0012285E" w:rsidRPr="00D76130">
              <w:rPr>
                <w:rFonts w:ascii="Times New Roman" w:eastAsia="Times New Roman" w:hAnsi="Times New Roman" w:cs="Times New Roman"/>
                <w:bCs/>
                <w:noProof/>
                <w:lang w:eastAsia="ro-RO"/>
              </w:rPr>
              <w:t xml:space="preserve"> - conform pct.3</w:t>
            </w:r>
          </w:p>
        </w:tc>
        <w:tc>
          <w:tcPr>
            <w:tcW w:w="4098" w:type="dxa"/>
          </w:tcPr>
          <w:p w14:paraId="3CAE6EE5" w14:textId="482CFCC3" w:rsidR="0012285E" w:rsidRPr="00D76130" w:rsidRDefault="0012285E" w:rsidP="00D90D14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</w:pPr>
          </w:p>
        </w:tc>
      </w:tr>
    </w:tbl>
    <w:p w14:paraId="7661883E" w14:textId="77777777" w:rsidR="0012285E" w:rsidRPr="00D76130" w:rsidRDefault="0012285E" w:rsidP="0012285E">
      <w:pPr>
        <w:jc w:val="both"/>
        <w:rPr>
          <w:rFonts w:ascii="Times New Roman" w:eastAsia="Calibri" w:hAnsi="Times New Roman" w:cs="Times New Roman"/>
          <w:noProof/>
        </w:rPr>
      </w:pPr>
    </w:p>
    <w:p w14:paraId="3834C846" w14:textId="521B94A2" w:rsidR="00822C39" w:rsidRPr="00D76130" w:rsidRDefault="0012285E" w:rsidP="00543F60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II.  DESC</w:t>
      </w:r>
      <w:r w:rsidR="00337174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RIEREA MODIFICĂRILOR SOLICITATE</w:t>
      </w:r>
    </w:p>
    <w:p w14:paraId="7FE984BD" w14:textId="7F5FFEA9" w:rsidR="00E446D2" w:rsidRPr="00D76130" w:rsidRDefault="00E446D2" w:rsidP="00E446D2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1. </w:t>
      </w:r>
      <w:bookmarkStart w:id="1" w:name="_Hlk183767284"/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Modificarea Cap. 4 din SDL - </w:t>
      </w:r>
      <w:r w:rsidRPr="00D76130">
        <w:rPr>
          <w:rFonts w:ascii="Times New Roman" w:hAnsi="Times New Roman" w:cs="Times New Roman"/>
          <w:b/>
          <w:noProof/>
        </w:rPr>
        <w:t>Obiective prioritati si domenii de interventie</w:t>
      </w:r>
      <w:bookmarkEnd w:id="1"/>
    </w:p>
    <w:p w14:paraId="3C963B79" w14:textId="77777777" w:rsidR="00E446D2" w:rsidRPr="00D76130" w:rsidRDefault="00E446D2" w:rsidP="00E446D2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>- modificare legislativa si administrativa, conform pct. 3, litera: f</w:t>
      </w:r>
    </w:p>
    <w:p w14:paraId="6A7471B0" w14:textId="77777777" w:rsidR="00E446D2" w:rsidRPr="00D76130" w:rsidRDefault="00E446D2" w:rsidP="00E446D2">
      <w:pPr>
        <w:pStyle w:val="ListParagraph"/>
        <w:keepNext/>
        <w:numPr>
          <w:ilvl w:val="0"/>
          <w:numId w:val="61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Motivele si/sau problemele de implementare care justifică modificarea </w:t>
      </w:r>
    </w:p>
    <w:tbl>
      <w:tblPr>
        <w:tblW w:w="5481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923"/>
      </w:tblGrid>
      <w:tr w:rsidR="00E446D2" w:rsidRPr="00D76130" w14:paraId="299710FD" w14:textId="77777777" w:rsidTr="00C60CB4">
        <w:trPr>
          <w:trHeight w:val="585"/>
        </w:trPr>
        <w:tc>
          <w:tcPr>
            <w:tcW w:w="5000" w:type="pct"/>
            <w:shd w:val="clear" w:color="auto" w:fill="auto"/>
          </w:tcPr>
          <w:p w14:paraId="103A59E3" w14:textId="5EAD8FD5" w:rsidR="00E446D2" w:rsidRPr="00025016" w:rsidRDefault="00532021" w:rsidP="00025016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În urma diminuării alocărilor</w:t>
            </w:r>
            <w:r w:rsidR="00C605C9" w:rsidRPr="00D76130">
              <w:rPr>
                <w:rFonts w:ascii="Times New Roman" w:hAnsi="Times New Roman" w:cs="Times New Roman"/>
                <w:noProof/>
              </w:rPr>
              <w:t xml:space="preserve"> financiare pentru măsur</w:t>
            </w:r>
            <w:r>
              <w:rPr>
                <w:rFonts w:ascii="Times New Roman" w:hAnsi="Times New Roman" w:cs="Times New Roman"/>
                <w:noProof/>
              </w:rPr>
              <w:t>ile</w:t>
            </w:r>
            <w:r w:rsidR="00C605C9" w:rsidRPr="00D76130">
              <w:rPr>
                <w:rFonts w:ascii="Times New Roman" w:hAnsi="Times New Roman" w:cs="Times New Roman"/>
                <w:noProof/>
              </w:rPr>
              <w:t xml:space="preserve"> M1/1A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="00EC3E02">
              <w:rPr>
                <w:rFonts w:ascii="Times New Roman" w:hAnsi="Times New Roman" w:cs="Times New Roman"/>
                <w:noProof/>
              </w:rPr>
              <w:t xml:space="preserve"> M2/1A</w:t>
            </w:r>
            <w:r>
              <w:rPr>
                <w:rFonts w:ascii="Times New Roman" w:hAnsi="Times New Roman" w:cs="Times New Roman"/>
                <w:noProof/>
              </w:rPr>
              <w:t xml:space="preserve"> respectiv M4/5C</w:t>
            </w:r>
            <w:r w:rsidR="0081484B">
              <w:rPr>
                <w:rFonts w:ascii="Times New Roman" w:hAnsi="Times New Roman" w:cs="Times New Roman"/>
                <w:noProof/>
              </w:rPr>
              <w:t xml:space="preserve"> si redistribuirea sumelor pe măsura M6/6B- </w:t>
            </w:r>
            <w:r w:rsidR="0081484B" w:rsidRPr="0081484B">
              <w:rPr>
                <w:rFonts w:ascii="Times New Roman" w:hAnsi="Times New Roman" w:cs="Times New Roman"/>
                <w:noProof/>
              </w:rPr>
              <w:t>„Dezvoltarea infrastructurii locale”</w:t>
            </w:r>
            <w:r w:rsidR="0081484B">
              <w:rPr>
                <w:rFonts w:ascii="Times New Roman" w:hAnsi="Times New Roman" w:cs="Times New Roman"/>
                <w:noProof/>
              </w:rPr>
              <w:t>,</w:t>
            </w:r>
            <w:r w:rsidR="00C605C9" w:rsidRPr="00D76130">
              <w:rPr>
                <w:rFonts w:ascii="Times New Roman" w:hAnsi="Times New Roman" w:cs="Times New Roman"/>
                <w:noProof/>
              </w:rPr>
              <w:t xml:space="preserve"> se impune </w:t>
            </w:r>
            <w:r w:rsidR="00E446D2" w:rsidRPr="00D76130">
              <w:rPr>
                <w:rFonts w:ascii="Times New Roman" w:hAnsi="Times New Roman" w:cs="Times New Roman"/>
                <w:noProof/>
              </w:rPr>
              <w:t>modific</w:t>
            </w:r>
            <w:r w:rsidR="00C605C9" w:rsidRPr="00D76130">
              <w:rPr>
                <w:rFonts w:ascii="Times New Roman" w:hAnsi="Times New Roman" w:cs="Times New Roman"/>
                <w:noProof/>
              </w:rPr>
              <w:t>area</w:t>
            </w:r>
            <w:r w:rsidR="00E446D2" w:rsidRPr="00D76130">
              <w:rPr>
                <w:rFonts w:ascii="Times New Roman" w:hAnsi="Times New Roman" w:cs="Times New Roman"/>
                <w:noProof/>
              </w:rPr>
              <w:t xml:space="preserve"> tabelul</w:t>
            </w:r>
            <w:r w:rsidR="00C605C9" w:rsidRPr="00D76130">
              <w:rPr>
                <w:rFonts w:ascii="Times New Roman" w:hAnsi="Times New Roman" w:cs="Times New Roman"/>
                <w:noProof/>
              </w:rPr>
              <w:t>ui</w:t>
            </w:r>
            <w:r w:rsidR="00E446D2" w:rsidRPr="00D76130">
              <w:rPr>
                <w:rFonts w:ascii="Times New Roman" w:hAnsi="Times New Roman" w:cs="Times New Roman"/>
                <w:noProof/>
              </w:rPr>
              <w:t xml:space="preserve"> 2 Indicatorii specifici domeniilor de intervenție</w:t>
            </w:r>
            <w:r w:rsidR="00025016">
              <w:rPr>
                <w:rFonts w:ascii="Times New Roman" w:hAnsi="Times New Roman" w:cs="Times New Roman"/>
                <w:noProof/>
              </w:rPr>
              <w:t xml:space="preserve"> si tabelul 3 I</w:t>
            </w:r>
            <w:r w:rsidR="00025016" w:rsidRPr="00025016">
              <w:rPr>
                <w:rFonts w:ascii="Times New Roman" w:hAnsi="Times New Roman" w:cs="Times New Roman"/>
                <w:bCs/>
                <w:noProof/>
              </w:rPr>
              <w:t>ndicatori suplimentari - Cheltuiala public</w:t>
            </w:r>
            <w:r w:rsidR="0081484B">
              <w:rPr>
                <w:rFonts w:ascii="Times New Roman" w:hAnsi="Times New Roman" w:cs="Times New Roman"/>
                <w:bCs/>
                <w:noProof/>
              </w:rPr>
              <w:t>ă</w:t>
            </w:r>
            <w:r w:rsidR="00025016" w:rsidRPr="00025016">
              <w:rPr>
                <w:rFonts w:ascii="Times New Roman" w:hAnsi="Times New Roman" w:cs="Times New Roman"/>
                <w:bCs/>
                <w:noProof/>
              </w:rPr>
              <w:t xml:space="preserve"> total</w:t>
            </w:r>
            <w:r w:rsidR="0081484B">
              <w:rPr>
                <w:rFonts w:ascii="Times New Roman" w:hAnsi="Times New Roman" w:cs="Times New Roman"/>
                <w:bCs/>
                <w:noProof/>
              </w:rPr>
              <w:t>ă</w:t>
            </w:r>
            <w:r w:rsidR="00025016">
              <w:rPr>
                <w:rFonts w:ascii="Times New Roman" w:hAnsi="Times New Roman" w:cs="Times New Roman"/>
                <w:bCs/>
                <w:noProof/>
              </w:rPr>
              <w:t>.</w:t>
            </w:r>
          </w:p>
        </w:tc>
      </w:tr>
    </w:tbl>
    <w:p w14:paraId="2373843E" w14:textId="77777777" w:rsidR="00E446D2" w:rsidRPr="00D76130" w:rsidRDefault="00E446D2" w:rsidP="00E446D2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</w:rPr>
        <w:t xml:space="preserve">    b) </w:t>
      </w: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Modificarea propusă</w:t>
      </w:r>
    </w:p>
    <w:tbl>
      <w:tblPr>
        <w:tblW w:w="5089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213"/>
      </w:tblGrid>
      <w:tr w:rsidR="00E446D2" w:rsidRPr="00D76130" w14:paraId="23F6A732" w14:textId="77777777" w:rsidTr="008D46FC">
        <w:tc>
          <w:tcPr>
            <w:tcW w:w="5000" w:type="pct"/>
            <w:shd w:val="clear" w:color="auto" w:fill="auto"/>
          </w:tcPr>
          <w:p w14:paraId="5CB2591F" w14:textId="77777777" w:rsidR="00E446D2" w:rsidRPr="00D76130" w:rsidRDefault="00E446D2" w:rsidP="008D46F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o-RO"/>
              </w:rPr>
            </w:pPr>
          </w:p>
          <w:p w14:paraId="4111DB98" w14:textId="77777777" w:rsidR="00E446D2" w:rsidRPr="00D76130" w:rsidRDefault="00E446D2" w:rsidP="008D46FC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o-RO"/>
              </w:rPr>
            </w:pPr>
          </w:p>
          <w:p w14:paraId="65222E2F" w14:textId="77777777" w:rsidR="00E446D2" w:rsidRPr="00D76130" w:rsidRDefault="00E446D2" w:rsidP="008D46FC">
            <w:pPr>
              <w:rPr>
                <w:rFonts w:ascii="Times New Roman" w:hAnsi="Times New Roman" w:cs="Times New Roman"/>
                <w:noProof/>
              </w:rPr>
            </w:pPr>
            <w:r w:rsidRPr="00D76130">
              <w:rPr>
                <w:rFonts w:ascii="Times New Roman" w:hAnsi="Times New Roman" w:cs="Times New Roman"/>
                <w:noProof/>
              </w:rPr>
              <w:t>Indicatorii specifici domeniilor de interventie care vor fi monitorizati în implementare sunt următorii: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67"/>
              <w:gridCol w:w="4026"/>
              <w:gridCol w:w="2189"/>
            </w:tblGrid>
            <w:tr w:rsidR="00E446D2" w:rsidRPr="00D76130" w14:paraId="3E3E8BB8" w14:textId="77777777" w:rsidTr="00C60CB4">
              <w:trPr>
                <w:trHeight w:val="232"/>
              </w:trPr>
              <w:tc>
                <w:tcPr>
                  <w:tcW w:w="2926" w:type="dxa"/>
                </w:tcPr>
                <w:p w14:paraId="6B52A45A" w14:textId="77777777" w:rsidR="00E446D2" w:rsidRPr="00D76130" w:rsidRDefault="00E446D2" w:rsidP="008D46FC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bookmarkStart w:id="2" w:name="_Hlk73342065"/>
                  <w:r w:rsidRPr="00D7613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Tabelul 2: Indicatori de monitorizare specifici domeniilor de intervenție </w:t>
                  </w:r>
                  <w:r w:rsidRPr="00D76130">
                    <w:rPr>
                      <w:rFonts w:ascii="Times New Roman" w:hAnsi="Times New Roman" w:cs="Times New Roman"/>
                      <w:b/>
                      <w:noProof/>
                      <w:color w:val="auto"/>
                      <w:sz w:val="22"/>
                      <w:szCs w:val="22"/>
                      <w:lang w:val="ro-RO"/>
                    </w:rPr>
                    <w:t>Domenii de intervenție</w:t>
                  </w:r>
                </w:p>
              </w:tc>
              <w:tc>
                <w:tcPr>
                  <w:tcW w:w="4250" w:type="dxa"/>
                </w:tcPr>
                <w:p w14:paraId="5C780462" w14:textId="77777777" w:rsidR="00E446D2" w:rsidRPr="00D76130" w:rsidRDefault="00E446D2" w:rsidP="008D46FC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b/>
                      <w:noProof/>
                      <w:color w:val="auto"/>
                      <w:sz w:val="22"/>
                      <w:szCs w:val="22"/>
                      <w:lang w:val="ro-RO"/>
                    </w:rPr>
                    <w:t>Indicator de monitorizare</w:t>
                  </w:r>
                </w:p>
              </w:tc>
              <w:tc>
                <w:tcPr>
                  <w:tcW w:w="2352" w:type="dxa"/>
                </w:tcPr>
                <w:p w14:paraId="034D0ED4" w14:textId="77777777" w:rsidR="00E446D2" w:rsidRPr="00D76130" w:rsidRDefault="00E446D2" w:rsidP="008D46FC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</w:rPr>
                  </w:pPr>
                </w:p>
              </w:tc>
            </w:tr>
            <w:tr w:rsidR="00E446D2" w:rsidRPr="00D76130" w14:paraId="44AD3CCF" w14:textId="77777777" w:rsidTr="00C60CB4">
              <w:trPr>
                <w:trHeight w:val="103"/>
              </w:trPr>
              <w:tc>
                <w:tcPr>
                  <w:tcW w:w="2926" w:type="dxa"/>
                </w:tcPr>
                <w:p w14:paraId="0082EE3D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1A </w:t>
                  </w:r>
                </w:p>
              </w:tc>
              <w:tc>
                <w:tcPr>
                  <w:tcW w:w="4250" w:type="dxa"/>
                </w:tcPr>
                <w:p w14:paraId="39FA3CDA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Cheltuielile publice totale </w:t>
                  </w:r>
                </w:p>
              </w:tc>
              <w:tc>
                <w:tcPr>
                  <w:tcW w:w="2352" w:type="dxa"/>
                </w:tcPr>
                <w:p w14:paraId="4FFD54DB" w14:textId="5A753C12" w:rsidR="00E446D2" w:rsidRPr="00D76130" w:rsidRDefault="00E446D2" w:rsidP="008D46FC">
                  <w:pPr>
                    <w:rPr>
                      <w:rFonts w:ascii="Times New Roman" w:hAnsi="Times New Roman" w:cs="Times New Roman"/>
                      <w:noProof/>
                    </w:rPr>
                  </w:pPr>
                  <w:del w:id="3" w:author="studio elium" w:date="2024-12-12T10:32:00Z">
                    <w:r w:rsidRPr="00D76130" w:rsidDel="0081484B">
                      <w:rPr>
                        <w:rFonts w:ascii="Times New Roman" w:hAnsi="Times New Roman" w:cs="Times New Roman"/>
                        <w:noProof/>
                      </w:rPr>
                      <w:delText xml:space="preserve">  </w:delText>
                    </w:r>
                    <w:r w:rsidR="00EC3E02" w:rsidDel="0081484B">
                      <w:rPr>
                        <w:rFonts w:ascii="Times New Roman" w:hAnsi="Times New Roman" w:cs="Times New Roman"/>
                        <w:noProof/>
                      </w:rPr>
                      <w:delText>60.000</w:delText>
                    </w:r>
                  </w:del>
                  <w:ins w:id="4" w:author="studio elium" w:date="2024-12-12T10:32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 xml:space="preserve"> </w:t>
                    </w:r>
                  </w:ins>
                  <w:ins w:id="5" w:author="studio elium" w:date="2024-12-12T10:37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 xml:space="preserve"> </w:t>
                    </w:r>
                  </w:ins>
                  <w:ins w:id="6" w:author="studio elium" w:date="2024-12-12T10:32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</w:ins>
                  <w:ins w:id="7" w:author="studio elium" w:date="2024-12-12T10:37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>.</w:t>
                    </w:r>
                  </w:ins>
                  <w:ins w:id="8" w:author="studio elium" w:date="2024-12-12T10:32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>263</w:t>
                    </w:r>
                  </w:ins>
                </w:p>
              </w:tc>
            </w:tr>
            <w:tr w:rsidR="00E446D2" w:rsidRPr="00D76130" w14:paraId="3200A206" w14:textId="77777777" w:rsidTr="00C60CB4">
              <w:trPr>
                <w:trHeight w:val="103"/>
              </w:trPr>
              <w:tc>
                <w:tcPr>
                  <w:tcW w:w="2926" w:type="dxa"/>
                </w:tcPr>
                <w:p w14:paraId="4502B694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1A</w:t>
                  </w:r>
                </w:p>
              </w:tc>
              <w:tc>
                <w:tcPr>
                  <w:tcW w:w="4250" w:type="dxa"/>
                </w:tcPr>
                <w:p w14:paraId="14231C64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Numărul total al participanților instruiti </w:t>
                  </w:r>
                </w:p>
              </w:tc>
              <w:tc>
                <w:tcPr>
                  <w:tcW w:w="2352" w:type="dxa"/>
                </w:tcPr>
                <w:p w14:paraId="2204ECE4" w14:textId="09D23FE0" w:rsidR="00E446D2" w:rsidRPr="00D76130" w:rsidRDefault="00E446D2" w:rsidP="008D46FC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  <w:r w:rsidR="00A7556D">
                    <w:rPr>
                      <w:rFonts w:ascii="Times New Roman" w:hAnsi="Times New Roman" w:cs="Times New Roman"/>
                      <w:noProof/>
                    </w:rPr>
                    <w:t>60</w:t>
                  </w:r>
                </w:p>
              </w:tc>
            </w:tr>
            <w:tr w:rsidR="00E446D2" w:rsidRPr="00D76130" w14:paraId="1C5E5163" w14:textId="77777777" w:rsidTr="00C60CB4">
              <w:trPr>
                <w:trHeight w:val="103"/>
              </w:trPr>
              <w:tc>
                <w:tcPr>
                  <w:tcW w:w="2926" w:type="dxa"/>
                </w:tcPr>
                <w:p w14:paraId="5D5486B0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5C </w:t>
                  </w:r>
                </w:p>
              </w:tc>
              <w:tc>
                <w:tcPr>
                  <w:tcW w:w="4250" w:type="dxa"/>
                </w:tcPr>
                <w:p w14:paraId="0EBFE4DC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Totalul investițiilor </w:t>
                  </w:r>
                </w:p>
              </w:tc>
              <w:tc>
                <w:tcPr>
                  <w:tcW w:w="2352" w:type="dxa"/>
                </w:tcPr>
                <w:p w14:paraId="72BB7401" w14:textId="2098E120" w:rsidR="00E446D2" w:rsidRPr="00D76130" w:rsidRDefault="00EC3E02" w:rsidP="008D46FC">
                  <w:pPr>
                    <w:rPr>
                      <w:rFonts w:ascii="Times New Roman" w:hAnsi="Times New Roman" w:cs="Times New Roman"/>
                      <w:noProof/>
                    </w:rPr>
                  </w:pPr>
                  <w:del w:id="9" w:author="studio elium" w:date="2024-12-12T10:32:00Z">
                    <w:r w:rsidDel="0081484B">
                      <w:rPr>
                        <w:rFonts w:ascii="Times New Roman" w:hAnsi="Times New Roman" w:cs="Times New Roman"/>
                        <w:noProof/>
                      </w:rPr>
                      <w:delText>7500</w:delText>
                    </w:r>
                  </w:del>
                  <w:ins w:id="10" w:author="user" w:date="2024-12-10T12:25:00Z">
                    <w:del w:id="11" w:author="studio elium" w:date="2024-12-12T10:32:00Z">
                      <w:r w:rsidDel="0081484B">
                        <w:rPr>
                          <w:rFonts w:ascii="Times New Roman" w:hAnsi="Times New Roman" w:cs="Times New Roman"/>
                          <w:noProof/>
                        </w:rPr>
                        <w:delText>-</w:delText>
                      </w:r>
                    </w:del>
                    <w:r>
                      <w:rPr>
                        <w:rFonts w:ascii="Times New Roman" w:hAnsi="Times New Roman" w:cs="Times New Roman"/>
                        <w:noProof/>
                      </w:rPr>
                      <w:t xml:space="preserve"> </w:t>
                    </w:r>
                  </w:ins>
                  <w:ins w:id="12" w:author="studio elium" w:date="2024-12-12T10:37:00Z">
                    <w:r w:rsidR="0081484B">
                      <w:rPr>
                        <w:rFonts w:ascii="Times New Roman" w:hAnsi="Times New Roman" w:cs="Times New Roman"/>
                        <w:noProof/>
                      </w:rPr>
                      <w:t xml:space="preserve">  </w:t>
                    </w:r>
                  </w:ins>
                  <w:ins w:id="13" w:author="user" w:date="2024-12-10T12:25:00Z">
                    <w:r>
                      <w:rPr>
                        <w:rFonts w:ascii="Times New Roman" w:hAnsi="Times New Roman" w:cs="Times New Roman"/>
                        <w:noProof/>
                      </w:rPr>
                      <w:t>1500</w:t>
                    </w:r>
                  </w:ins>
                </w:p>
              </w:tc>
            </w:tr>
            <w:tr w:rsidR="00E446D2" w:rsidRPr="00D76130" w14:paraId="4DB4B50F" w14:textId="77777777" w:rsidTr="00C60CB4">
              <w:trPr>
                <w:trHeight w:val="103"/>
              </w:trPr>
              <w:tc>
                <w:tcPr>
                  <w:tcW w:w="2926" w:type="dxa"/>
                </w:tcPr>
                <w:p w14:paraId="696502BA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6A </w:t>
                  </w:r>
                </w:p>
              </w:tc>
              <w:tc>
                <w:tcPr>
                  <w:tcW w:w="4250" w:type="dxa"/>
                </w:tcPr>
                <w:p w14:paraId="63268983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Locuri de muncă create </w:t>
                  </w:r>
                </w:p>
              </w:tc>
              <w:tc>
                <w:tcPr>
                  <w:tcW w:w="2352" w:type="dxa"/>
                </w:tcPr>
                <w:p w14:paraId="58764EAA" w14:textId="77777777" w:rsidR="00E446D2" w:rsidRPr="00D76130" w:rsidRDefault="00E446D2" w:rsidP="008D46FC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</w:tr>
            <w:tr w:rsidR="00E446D2" w:rsidRPr="00D76130" w14:paraId="0ED00B11" w14:textId="77777777" w:rsidTr="00C60CB4">
              <w:trPr>
                <w:trHeight w:val="232"/>
              </w:trPr>
              <w:tc>
                <w:tcPr>
                  <w:tcW w:w="2926" w:type="dxa"/>
                </w:tcPr>
                <w:p w14:paraId="2892F078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6B </w:t>
                  </w:r>
                </w:p>
              </w:tc>
              <w:tc>
                <w:tcPr>
                  <w:tcW w:w="4250" w:type="dxa"/>
                </w:tcPr>
                <w:p w14:paraId="281FF447" w14:textId="77777777" w:rsidR="00E446D2" w:rsidRPr="00D76130" w:rsidRDefault="00E446D2" w:rsidP="008D46FC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  <w:lang w:val="ro-RO"/>
                    </w:rPr>
                    <w:t xml:space="preserve"> Populație netă care beneficiază de servicii/infrastructuri îmbunătățite </w:t>
                  </w:r>
                </w:p>
              </w:tc>
              <w:tc>
                <w:tcPr>
                  <w:tcW w:w="2352" w:type="dxa"/>
                </w:tcPr>
                <w:p w14:paraId="6CEB029C" w14:textId="1ED178CA" w:rsidR="00E446D2" w:rsidRPr="00D76130" w:rsidRDefault="00EC3E02" w:rsidP="008D46FC">
                  <w:pPr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>14.111</w:t>
                  </w:r>
                </w:p>
              </w:tc>
            </w:tr>
            <w:bookmarkEnd w:id="2"/>
          </w:tbl>
          <w:p w14:paraId="4546472E" w14:textId="77777777" w:rsidR="00025016" w:rsidRDefault="00025016" w:rsidP="00025016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89C2BB4" w14:textId="40B044A5" w:rsidR="00025016" w:rsidRPr="00025016" w:rsidRDefault="00025016" w:rsidP="00025016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025016">
              <w:rPr>
                <w:rFonts w:ascii="Times New Roman" w:hAnsi="Times New Roman" w:cs="Times New Roman"/>
                <w:bCs/>
                <w:noProof/>
              </w:rPr>
              <w:t>Tabel indicatori suplimentari - Cheltuiala publica totala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3"/>
              <w:gridCol w:w="4654"/>
              <w:gridCol w:w="3000"/>
            </w:tblGrid>
            <w:tr w:rsidR="00025016" w:rsidRPr="00025016" w14:paraId="103AE8B9" w14:textId="77777777" w:rsidTr="00C071C4">
              <w:tc>
                <w:tcPr>
                  <w:tcW w:w="1385" w:type="dxa"/>
                  <w:shd w:val="clear" w:color="auto" w:fill="BFBFBF"/>
                </w:tcPr>
                <w:p w14:paraId="1A459B98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Nr.crt.</w:t>
                  </w:r>
                </w:p>
              </w:tc>
              <w:tc>
                <w:tcPr>
                  <w:tcW w:w="4999" w:type="dxa"/>
                  <w:shd w:val="clear" w:color="auto" w:fill="BFBFBF"/>
                </w:tcPr>
                <w:p w14:paraId="7B6ECBCA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Masura</w:t>
                  </w:r>
                </w:p>
              </w:tc>
              <w:tc>
                <w:tcPr>
                  <w:tcW w:w="3192" w:type="dxa"/>
                  <w:shd w:val="clear" w:color="auto" w:fill="BFBFBF"/>
                </w:tcPr>
                <w:p w14:paraId="648CFFB6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Cheltuiala publica totala euro</w:t>
                  </w:r>
                </w:p>
              </w:tc>
            </w:tr>
            <w:tr w:rsidR="00025016" w:rsidRPr="00025016" w14:paraId="62860DB0" w14:textId="77777777" w:rsidTr="00C071C4">
              <w:tc>
                <w:tcPr>
                  <w:tcW w:w="1385" w:type="dxa"/>
                  <w:shd w:val="clear" w:color="auto" w:fill="auto"/>
                </w:tcPr>
                <w:p w14:paraId="3EFEC17F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1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4E51F921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M6/6B Dezvoltarea infrastructurii locale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17EC1779" w14:textId="77777777" w:rsidR="0081484B" w:rsidRDefault="00025016" w:rsidP="00025016">
                  <w:pPr>
                    <w:spacing w:after="0"/>
                    <w:jc w:val="center"/>
                    <w:rPr>
                      <w:ins w:id="14" w:author="studio elium" w:date="2024-12-12T10:35:00Z"/>
                      <w:rFonts w:ascii="Times New Roman" w:hAnsi="Times New Roman" w:cs="Times New Roman"/>
                      <w:bCs/>
                      <w:noProof/>
                    </w:rPr>
                  </w:pPr>
                  <w:del w:id="15" w:author="studio elium" w:date="2024-12-12T10:33:00Z">
                    <w:r w:rsidRPr="00025016"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618</w:delText>
                    </w:r>
                    <w:r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.</w:delText>
                    </w:r>
                    <w:r w:rsidRPr="00025016"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642,00</w:delText>
                    </w:r>
                  </w:del>
                  <w:ins w:id="16" w:author="studio elium" w:date="2024-12-12T10:33:00Z">
                    <w:r w:rsidR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t xml:space="preserve">  </w:t>
                    </w:r>
                  </w:ins>
                </w:p>
                <w:p w14:paraId="39CF5895" w14:textId="0EC4332E" w:rsidR="00025016" w:rsidRPr="00025016" w:rsidRDefault="0081484B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ins w:id="17" w:author="studio elium" w:date="2024-12-12T10:33:00Z">
                    <w:r>
                      <w:rPr>
                        <w:rFonts w:ascii="Times New Roman" w:hAnsi="Times New Roman" w:cs="Times New Roman"/>
                        <w:bCs/>
                        <w:noProof/>
                      </w:rPr>
                      <w:t xml:space="preserve">  681.379</w:t>
                    </w:r>
                  </w:ins>
                </w:p>
              </w:tc>
            </w:tr>
            <w:tr w:rsidR="00025016" w:rsidRPr="00025016" w14:paraId="208F829D" w14:textId="77777777" w:rsidTr="00C071C4">
              <w:tc>
                <w:tcPr>
                  <w:tcW w:w="1385" w:type="dxa"/>
                  <w:shd w:val="clear" w:color="auto" w:fill="auto"/>
                </w:tcPr>
                <w:p w14:paraId="4BC816AB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2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561A7004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M7/6B Sustinerea serviciilor sociale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4F4837BF" w14:textId="77777777" w:rsidR="00025016" w:rsidRPr="00025016" w:rsidRDefault="00025016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20.000</w:t>
                  </w:r>
                </w:p>
              </w:tc>
            </w:tr>
            <w:tr w:rsidR="00025016" w:rsidRPr="00025016" w14:paraId="7A170EE5" w14:textId="77777777" w:rsidTr="00C071C4">
              <w:tc>
                <w:tcPr>
                  <w:tcW w:w="1385" w:type="dxa"/>
                  <w:shd w:val="clear" w:color="auto" w:fill="auto"/>
                </w:tcPr>
                <w:p w14:paraId="3C928DEA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3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5D5B0B6B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M2/1A Formare profesionala in mediul rural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7399B083" w14:textId="77777777" w:rsidR="0081484B" w:rsidRDefault="00025016" w:rsidP="00025016">
                  <w:pPr>
                    <w:spacing w:after="0"/>
                    <w:jc w:val="center"/>
                    <w:rPr>
                      <w:ins w:id="18" w:author="studio elium" w:date="2024-12-12T10:35:00Z"/>
                      <w:rFonts w:ascii="Times New Roman" w:hAnsi="Times New Roman" w:cs="Times New Roman"/>
                      <w:bCs/>
                      <w:noProof/>
                    </w:rPr>
                  </w:pPr>
                  <w:del w:id="19" w:author="studio elium" w:date="2024-12-12T10:34:00Z">
                    <w:r w:rsidRPr="00025016"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40.000</w:delText>
                    </w:r>
                  </w:del>
                  <w:ins w:id="20" w:author="studio elium" w:date="2024-12-12T10:34:00Z">
                    <w:r w:rsidR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t xml:space="preserve">- </w:t>
                    </w:r>
                  </w:ins>
                </w:p>
                <w:p w14:paraId="08D1F7AB" w14:textId="638EAD42" w:rsidR="00025016" w:rsidRPr="00025016" w:rsidRDefault="0081484B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ins w:id="21" w:author="studio elium" w:date="2024-12-12T10:34:00Z">
                    <w:r>
                      <w:rPr>
                        <w:rFonts w:ascii="Times New Roman" w:hAnsi="Times New Roman" w:cs="Times New Roman"/>
                        <w:bCs/>
                        <w:noProof/>
                      </w:rPr>
                      <w:t>1.763</w:t>
                    </w:r>
                  </w:ins>
                </w:p>
              </w:tc>
            </w:tr>
            <w:tr w:rsidR="00025016" w:rsidRPr="00025016" w14:paraId="409C80C1" w14:textId="77777777" w:rsidTr="00C071C4">
              <w:tc>
                <w:tcPr>
                  <w:tcW w:w="1385" w:type="dxa"/>
                  <w:shd w:val="clear" w:color="auto" w:fill="auto"/>
                </w:tcPr>
                <w:p w14:paraId="61A354BC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5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51F69FB7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M5/6A Infiintarea de activitati non-agricole prin achizitii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7D5A0D23" w14:textId="77777777" w:rsidR="00025016" w:rsidRPr="00025016" w:rsidRDefault="00025016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</w:p>
                <w:p w14:paraId="02B6F9DF" w14:textId="3B8FF09B" w:rsidR="00025016" w:rsidRPr="00025016" w:rsidRDefault="00025016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391.030,68</w:t>
                  </w:r>
                </w:p>
              </w:tc>
            </w:tr>
            <w:tr w:rsidR="00025016" w:rsidRPr="00025016" w14:paraId="0AFEAD03" w14:textId="77777777" w:rsidTr="00C071C4">
              <w:tc>
                <w:tcPr>
                  <w:tcW w:w="1385" w:type="dxa"/>
                  <w:shd w:val="clear" w:color="auto" w:fill="auto"/>
                </w:tcPr>
                <w:p w14:paraId="4F04546A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6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7427515A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M4/5C Ferma verde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3493626E" w14:textId="77777777" w:rsidR="0081484B" w:rsidRDefault="00025016" w:rsidP="00025016">
                  <w:pPr>
                    <w:spacing w:after="0"/>
                    <w:jc w:val="center"/>
                    <w:rPr>
                      <w:ins w:id="22" w:author="studio elium" w:date="2024-12-12T10:35:00Z"/>
                      <w:rFonts w:ascii="Times New Roman" w:hAnsi="Times New Roman" w:cs="Times New Roman"/>
                      <w:bCs/>
                      <w:noProof/>
                    </w:rPr>
                  </w:pPr>
                  <w:del w:id="23" w:author="studio elium" w:date="2024-12-12T10:35:00Z">
                    <w:r w:rsidRPr="00025016"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7.500</w:delText>
                    </w:r>
                  </w:del>
                  <w:ins w:id="24" w:author="studio elium" w:date="2024-12-12T10:35:00Z">
                    <w:r w:rsidR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t xml:space="preserve">- </w:t>
                    </w:r>
                  </w:ins>
                </w:p>
                <w:p w14:paraId="2368EAA6" w14:textId="2F503F26" w:rsidR="00025016" w:rsidRPr="00025016" w:rsidRDefault="0081484B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ins w:id="25" w:author="studio elium" w:date="2024-12-12T10:35:00Z">
                    <w:r>
                      <w:rPr>
                        <w:rFonts w:ascii="Times New Roman" w:hAnsi="Times New Roman" w:cs="Times New Roman"/>
                        <w:bCs/>
                        <w:noProof/>
                      </w:rPr>
                      <w:t>1.500</w:t>
                    </w:r>
                  </w:ins>
                </w:p>
              </w:tc>
            </w:tr>
            <w:tr w:rsidR="00025016" w:rsidRPr="00025016" w14:paraId="6C34DB5E" w14:textId="77777777" w:rsidTr="00C071C4">
              <w:tc>
                <w:tcPr>
                  <w:tcW w:w="1385" w:type="dxa"/>
                  <w:shd w:val="clear" w:color="auto" w:fill="auto"/>
                </w:tcPr>
                <w:p w14:paraId="6740033C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7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1DC90903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M1/1A Infiintarea structurilor asociative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5EBC397B" w14:textId="77777777" w:rsidR="00025016" w:rsidRDefault="00025016" w:rsidP="00025016">
                  <w:pPr>
                    <w:spacing w:after="0"/>
                    <w:jc w:val="center"/>
                    <w:rPr>
                      <w:ins w:id="26" w:author="studio elium" w:date="2024-12-12T10:35:00Z"/>
                      <w:rFonts w:ascii="Times New Roman" w:hAnsi="Times New Roman" w:cs="Times New Roman"/>
                      <w:bCs/>
                      <w:noProof/>
                    </w:rPr>
                  </w:pPr>
                  <w:del w:id="27" w:author="studio elium" w:date="2024-12-12T10:35:00Z">
                    <w:r w:rsidRPr="00025016" w:rsidDel="0081484B">
                      <w:rPr>
                        <w:rFonts w:ascii="Times New Roman" w:hAnsi="Times New Roman" w:cs="Times New Roman"/>
                        <w:bCs/>
                        <w:noProof/>
                      </w:rPr>
                      <w:delText>20.000</w:delText>
                    </w:r>
                  </w:del>
                </w:p>
                <w:p w14:paraId="446B875D" w14:textId="497EB059" w:rsidR="0081484B" w:rsidRPr="00025016" w:rsidRDefault="0081484B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ins w:id="28" w:author="studio elium" w:date="2024-12-12T10:35:00Z">
                    <w:r>
                      <w:rPr>
                        <w:rFonts w:ascii="Times New Roman" w:hAnsi="Times New Roman" w:cs="Times New Roman"/>
                        <w:bCs/>
                        <w:noProof/>
                      </w:rPr>
                      <w:t>1.500</w:t>
                    </w:r>
                  </w:ins>
                </w:p>
              </w:tc>
            </w:tr>
            <w:tr w:rsidR="00025016" w:rsidRPr="00025016" w14:paraId="718DFC88" w14:textId="77777777" w:rsidTr="00C071C4">
              <w:tc>
                <w:tcPr>
                  <w:tcW w:w="1385" w:type="dxa"/>
                  <w:shd w:val="clear" w:color="auto" w:fill="auto"/>
                </w:tcPr>
                <w:p w14:paraId="42D08428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8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546AD8A8" w14:textId="77777777" w:rsidR="00025016" w:rsidRPr="00025016" w:rsidRDefault="00025016" w:rsidP="0002501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Cheltuieli de functionare si animare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220694FA" w14:textId="15C1F1B8" w:rsidR="00025016" w:rsidRPr="00025016" w:rsidRDefault="00025016" w:rsidP="000250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noProof/>
                    </w:rPr>
                  </w:pPr>
                  <w:r w:rsidRPr="00025016">
                    <w:rPr>
                      <w:rFonts w:ascii="Times New Roman" w:hAnsi="Times New Roman" w:cs="Times New Roman"/>
                      <w:bCs/>
                      <w:noProof/>
                    </w:rPr>
                    <w:t>285.286,01</w:t>
                  </w:r>
                </w:p>
              </w:tc>
            </w:tr>
          </w:tbl>
          <w:p w14:paraId="5E455055" w14:textId="77777777" w:rsidR="00E446D2" w:rsidRPr="00D76130" w:rsidRDefault="00E446D2" w:rsidP="008D46FC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427BFD2" w14:textId="77777777" w:rsidR="00E446D2" w:rsidRPr="00D76130" w:rsidRDefault="00E446D2" w:rsidP="008D46FC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</w:tr>
    </w:tbl>
    <w:p w14:paraId="4878DCB7" w14:textId="77777777" w:rsidR="00E446D2" w:rsidRPr="00D76130" w:rsidRDefault="00E446D2" w:rsidP="00E446D2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5FB8311E" w14:textId="77777777" w:rsidR="00E446D2" w:rsidRPr="00D76130" w:rsidRDefault="00E446D2" w:rsidP="00E446D2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c) Efectele estimate ale modificării</w:t>
      </w:r>
    </w:p>
    <w:tbl>
      <w:tblPr>
        <w:tblW w:w="53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0"/>
      </w:tblGrid>
      <w:tr w:rsidR="00E446D2" w:rsidRPr="00D76130" w14:paraId="3B61FB02" w14:textId="77777777" w:rsidTr="00C60CB4">
        <w:tc>
          <w:tcPr>
            <w:tcW w:w="5000" w:type="pct"/>
            <w:shd w:val="clear" w:color="auto" w:fill="auto"/>
          </w:tcPr>
          <w:p w14:paraId="38414788" w14:textId="35767356" w:rsidR="00E446D2" w:rsidRPr="00D76130" w:rsidRDefault="00E446D2" w:rsidP="008D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modificarea propus</w:t>
            </w:r>
            <w:r w:rsidR="00C605C9" w:rsidRPr="00D76130">
              <w:rPr>
                <w:rFonts w:ascii="Times New Roman" w:eastAsia="Times New Roman" w:hAnsi="Times New Roman" w:cs="Times New Roman"/>
                <w:noProof/>
              </w:rPr>
              <w:t>ă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se va asigura implementarea Strategiei </w:t>
            </w:r>
            <w:r w:rsidR="00C605C9" w:rsidRPr="00D76130">
              <w:rPr>
                <w:rFonts w:ascii="Times New Roman" w:eastAsia="Times New Roman" w:hAnsi="Times New Roman" w:cs="Times New Roman"/>
                <w:noProof/>
              </w:rPr>
              <w:t>ș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i mentinerea criteriilor de selectie ale SDL, creșterea </w:t>
            </w:r>
            <w:r w:rsidR="00C605C9" w:rsidRPr="00D76130">
              <w:rPr>
                <w:rFonts w:ascii="Times New Roman" w:eastAsia="Times New Roman" w:hAnsi="Times New Roman" w:cs="Times New Roman"/>
                <w:noProof/>
              </w:rPr>
              <w:t>absorbției de fonduri europene nerambursabile și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consolidarea implementării SDL </w:t>
            </w:r>
            <w:r w:rsidR="00C605C9" w:rsidRPr="00D76130">
              <w:rPr>
                <w:rFonts w:ascii="Times New Roman" w:eastAsia="Times New Roman" w:hAnsi="Times New Roman" w:cs="Times New Roman"/>
                <w:noProof/>
              </w:rPr>
              <w:t>î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n vederea atingerii obiectivelor stabilite.</w:t>
            </w:r>
          </w:p>
        </w:tc>
      </w:tr>
    </w:tbl>
    <w:p w14:paraId="38E743F5" w14:textId="77777777" w:rsidR="00E446D2" w:rsidRPr="00D76130" w:rsidRDefault="00E446D2" w:rsidP="00E446D2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t>d) Impactul modificării asupra indicatorilor din SDL</w:t>
      </w:r>
    </w:p>
    <w:tbl>
      <w:tblPr>
        <w:tblW w:w="53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0"/>
      </w:tblGrid>
      <w:tr w:rsidR="00E446D2" w:rsidRPr="00D76130" w14:paraId="3F2E946B" w14:textId="77777777" w:rsidTr="00C60CB4">
        <w:trPr>
          <w:trHeight w:val="237"/>
        </w:trPr>
        <w:tc>
          <w:tcPr>
            <w:tcW w:w="5000" w:type="pct"/>
            <w:shd w:val="clear" w:color="auto" w:fill="auto"/>
          </w:tcPr>
          <w:p w14:paraId="1B26EBBE" w14:textId="77777777" w:rsidR="00E446D2" w:rsidRPr="00D76130" w:rsidRDefault="00E446D2" w:rsidP="008D46FC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propusa  nu are impact asupra indicatorilor din SDL.</w:t>
            </w:r>
          </w:p>
        </w:tc>
      </w:tr>
    </w:tbl>
    <w:p w14:paraId="7260A010" w14:textId="77777777" w:rsidR="00E446D2" w:rsidRPr="00D76130" w:rsidRDefault="00E446D2" w:rsidP="00543F60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16F3BC80" w14:textId="0EB6CBB4" w:rsidR="00C60CB4" w:rsidRPr="00EC3E02" w:rsidRDefault="000817ED" w:rsidP="00941B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Modificarea </w:t>
      </w:r>
      <w:r w:rsidR="00321096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C</w:t>
      </w:r>
      <w:r w:rsidR="00A13917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apitolului </w:t>
      </w:r>
      <w:r w:rsidR="00A8251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5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="00946226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din SDL </w:t>
      </w:r>
      <w:r w:rsidR="00C30F0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–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="00531866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Descrierea masurilor din SDL</w:t>
      </w:r>
    </w:p>
    <w:p w14:paraId="702055E8" w14:textId="77777777" w:rsidR="00C60CB4" w:rsidRPr="00D76130" w:rsidRDefault="00C60CB4" w:rsidP="00941B8C">
      <w:pPr>
        <w:contextualSpacing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7AA62925" w14:textId="1331DDC5" w:rsidR="00941B8C" w:rsidRPr="00D76130" w:rsidRDefault="00E446D2" w:rsidP="00941B8C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>2.</w:t>
      </w:r>
      <w:r w:rsidR="00916095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>1</w:t>
      </w:r>
      <w:r w:rsidRPr="00D76130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 xml:space="preserve"> Modificarea</w:t>
      </w:r>
      <w:r w:rsidR="00941B8C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Fi</w:t>
      </w:r>
      <w:r w:rsidR="00A82519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sei </w:t>
      </w:r>
      <w:r w:rsidR="00941B8C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Măsurii </w:t>
      </w:r>
      <w:r w:rsidR="00941B8C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M4/5C</w:t>
      </w:r>
      <w:r w:rsidR="00941B8C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„Ferma verde” </w:t>
      </w:r>
    </w:p>
    <w:p w14:paraId="53855B5D" w14:textId="16A3B878" w:rsidR="00941B8C" w:rsidRPr="00D76130" w:rsidRDefault="00941B8C" w:rsidP="00941B8C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 xml:space="preserve">- </w:t>
      </w:r>
      <w:r w:rsidR="001A623D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modificare 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legislativă și administrativă</w:t>
      </w:r>
      <w:r w:rsidR="001A623D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, conform pct.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3</w:t>
      </w:r>
      <w:r w:rsidR="001A623D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, litera 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d</w:t>
      </w:r>
      <w:r w:rsidR="00394EE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  </w:t>
      </w:r>
    </w:p>
    <w:p w14:paraId="3E0EE06B" w14:textId="77777777" w:rsidR="00941B8C" w:rsidRPr="00D76130" w:rsidRDefault="00941B8C" w:rsidP="00941B8C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a) Motivele și/sau problemele de implementare care justifică modificarea 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941B8C" w:rsidRPr="00D76130" w14:paraId="56D63FEF" w14:textId="77777777" w:rsidTr="00C60CB4">
        <w:trPr>
          <w:trHeight w:val="585"/>
        </w:trPr>
        <w:tc>
          <w:tcPr>
            <w:tcW w:w="5000" w:type="pct"/>
            <w:shd w:val="clear" w:color="auto" w:fill="auto"/>
          </w:tcPr>
          <w:p w14:paraId="073F5227" w14:textId="21E2922D" w:rsidR="00C613C0" w:rsidRPr="00D76130" w:rsidRDefault="00C613C0" w:rsidP="00197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M4/5 C “Ferma verde</w:t>
            </w:r>
            <w:r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”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a fost lansată </w:t>
            </w:r>
            <w:r w:rsidR="00943E27" w:rsidRPr="00D76130">
              <w:rPr>
                <w:rFonts w:ascii="Times New Roman" w:eastAsia="Times New Roman" w:hAnsi="Times New Roman" w:cs="Times New Roman"/>
                <w:noProof/>
              </w:rPr>
              <w:t xml:space="preserve">și prelungită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de </w:t>
            </w:r>
            <w:r w:rsidR="00943E27" w:rsidRPr="00D76130">
              <w:rPr>
                <w:rFonts w:ascii="Times New Roman" w:eastAsia="Times New Roman" w:hAnsi="Times New Roman" w:cs="Times New Roman"/>
                <w:noProof/>
              </w:rPr>
              <w:t>nenumărate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multe ori dar nu a generat un interes semnificativ din partea teritoriului, nedepunându-se niciun proiect, 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 xml:space="preserve"> deși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au fost f</w:t>
            </w:r>
            <w:r w:rsidR="00943E27" w:rsidRPr="00D76130">
              <w:rPr>
                <w:rFonts w:ascii="Times New Roman" w:eastAsia="Times New Roman" w:hAnsi="Times New Roman" w:cs="Times New Roman"/>
                <w:noProof/>
              </w:rPr>
              <w:t>ă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cute acțiuni repetate de animar</w:t>
            </w:r>
            <w:r w:rsidR="00943E27" w:rsidRPr="00D76130">
              <w:rPr>
                <w:rFonts w:ascii="Times New Roman" w:eastAsia="Times New Roman" w:hAnsi="Times New Roman" w:cs="Times New Roman"/>
                <w:noProof/>
              </w:rPr>
              <w:t>e.</w:t>
            </w:r>
          </w:p>
          <w:p w14:paraId="7E7B2F65" w14:textId="0CE1D51A" w:rsidR="00941B8C" w:rsidRPr="00D76130" w:rsidRDefault="00941B8C" w:rsidP="001978D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o-RO"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Astfel se </w:t>
            </w:r>
            <w:r w:rsidR="00D13A3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propune 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modificarea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 fișei măsurii M4/5C “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 w:eastAsia="ro-RO"/>
              </w:rPr>
              <w:t xml:space="preserve">Ferma verde” 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 w:eastAsia="ro-RO"/>
              </w:rPr>
              <w:t>prin diminuarea valorii alocate de la 7</w:t>
            </w:r>
            <w:r w:rsidR="00602A5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ro-RO"/>
              </w:rPr>
              <w:t>.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 w:eastAsia="ro-RO"/>
              </w:rPr>
              <w:t>500 euro la 1</w:t>
            </w:r>
            <w:r w:rsidR="00602A5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 w:eastAsia="ro-RO"/>
              </w:rPr>
              <w:t>.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 w:eastAsia="ro-RO"/>
              </w:rPr>
              <w:t xml:space="preserve">500 euro 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și redistribui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rea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 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sumei </w:t>
            </w:r>
            <w:r w:rsidR="00D13A3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de 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6</w:t>
            </w:r>
            <w:r w:rsidR="00602A5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.</w:t>
            </w:r>
            <w:r w:rsidR="00E446D2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000 </w:t>
            </w:r>
            <w:r w:rsidR="00423B57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euro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 către măsura M</w:t>
            </w:r>
            <w:r w:rsidR="00D61C35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/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6B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 “</w:t>
            </w:r>
            <w:r w:rsidR="00D61C35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Dezvoltarea infrastructurii locale</w:t>
            </w:r>
            <w:r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”</w:t>
            </w:r>
            <w:r w:rsidR="00D13A3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, m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ă</w:t>
            </w:r>
            <w:r w:rsidR="00D13A3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sura care devine mai atractiv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>ă</w:t>
            </w:r>
            <w:r w:rsidR="00D13A34" w:rsidRPr="00D76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ro-RO"/>
              </w:rPr>
              <w:t xml:space="preserve"> pentru atigerea obiectivelor propuse prin majorarea acesteia.</w:t>
            </w:r>
          </w:p>
        </w:tc>
      </w:tr>
    </w:tbl>
    <w:p w14:paraId="745F929B" w14:textId="77777777" w:rsidR="00941B8C" w:rsidRPr="00D76130" w:rsidRDefault="00941B8C" w:rsidP="00941B8C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lastRenderedPageBreak/>
        <w:t>b) Modificarea propusă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941B8C" w:rsidRPr="00D76130" w14:paraId="2CA7C95B" w14:textId="77777777" w:rsidTr="00C60CB4">
        <w:tc>
          <w:tcPr>
            <w:tcW w:w="5000" w:type="pct"/>
            <w:shd w:val="clear" w:color="auto" w:fill="auto"/>
          </w:tcPr>
          <w:p w14:paraId="57045173" w14:textId="1669FD74" w:rsidR="00A97CE4" w:rsidRPr="00D76130" w:rsidRDefault="00A97CE4" w:rsidP="00E446D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</w:pPr>
            <w:r w:rsidRPr="00D76130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ab/>
            </w:r>
          </w:p>
          <w:p w14:paraId="237B04B0" w14:textId="77777777" w:rsidR="00A97CE4" w:rsidRPr="00D76130" w:rsidRDefault="00A97CE4" w:rsidP="00A97CE4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/>
                <w:bCs/>
                <w:noProof/>
              </w:rPr>
              <w:t>9. Sume (aplicabile) și rata sprijinului</w:t>
            </w:r>
          </w:p>
          <w:p w14:paraId="416FA89B" w14:textId="0B326C88" w:rsidR="00A97CE4" w:rsidRPr="00D76130" w:rsidRDefault="00A97CE4" w:rsidP="00A97CE4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/>
                <w:bCs/>
                <w:noProof/>
              </w:rPr>
              <w:tab/>
            </w:r>
            <w:r w:rsidRPr="00D76130">
              <w:rPr>
                <w:rFonts w:ascii="Times New Roman" w:hAnsi="Times New Roman" w:cs="Times New Roman"/>
                <w:bCs/>
                <w:noProof/>
              </w:rPr>
              <w:t xml:space="preserve">90% din totalul cheltuielilor eligibile si nu va depasi   -  </w:t>
            </w:r>
            <w:del w:id="29" w:author="user" w:date="2024-12-10T12:35:00Z">
              <w:r w:rsidR="00D61C35" w:rsidDel="00D61C35">
                <w:rPr>
                  <w:rFonts w:ascii="Times New Roman" w:hAnsi="Times New Roman" w:cs="Times New Roman"/>
                  <w:bCs/>
                  <w:noProof/>
                </w:rPr>
                <w:delText>7500</w:delText>
              </w:r>
            </w:del>
            <w:r w:rsidR="00D61C35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ins w:id="30" w:author="user" w:date="2024-12-10T12:35:00Z">
              <w:r w:rsidR="00D61C35">
                <w:rPr>
                  <w:rFonts w:ascii="Times New Roman" w:hAnsi="Times New Roman" w:cs="Times New Roman"/>
                  <w:bCs/>
                  <w:noProof/>
                </w:rPr>
                <w:t xml:space="preserve">1500 </w:t>
              </w:r>
            </w:ins>
            <w:r w:rsidR="00E446D2" w:rsidRPr="00D76130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D76130">
              <w:rPr>
                <w:rFonts w:ascii="Times New Roman" w:hAnsi="Times New Roman" w:cs="Times New Roman"/>
                <w:bCs/>
                <w:noProof/>
              </w:rPr>
              <w:t>euro/proiect.</w:t>
            </w:r>
          </w:p>
          <w:p w14:paraId="7B6A00A6" w14:textId="77E01FA8" w:rsidR="00941B8C" w:rsidRPr="00D76130" w:rsidRDefault="00A97CE4" w:rsidP="00E446D2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Cs/>
                <w:noProof/>
              </w:rPr>
              <w:tab/>
              <w:t xml:space="preserve">Suma disponibila   -  </w:t>
            </w:r>
            <w:del w:id="31" w:author="user" w:date="2024-12-10T12:35:00Z">
              <w:r w:rsidR="00D61C35" w:rsidDel="00D61C35">
                <w:rPr>
                  <w:rFonts w:ascii="Times New Roman" w:hAnsi="Times New Roman" w:cs="Times New Roman"/>
                  <w:bCs/>
                  <w:noProof/>
                </w:rPr>
                <w:delText>7500</w:delText>
              </w:r>
            </w:del>
            <w:ins w:id="32" w:author="user" w:date="2024-12-10T12:35:00Z">
              <w:r w:rsidR="00D61C35">
                <w:rPr>
                  <w:rFonts w:ascii="Times New Roman" w:hAnsi="Times New Roman" w:cs="Times New Roman"/>
                  <w:bCs/>
                  <w:noProof/>
                </w:rPr>
                <w:t xml:space="preserve"> 1500</w:t>
              </w:r>
            </w:ins>
            <w:r w:rsidR="00E446D2" w:rsidRPr="00D76130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D76130">
              <w:rPr>
                <w:rFonts w:ascii="Times New Roman" w:hAnsi="Times New Roman" w:cs="Times New Roman"/>
                <w:bCs/>
                <w:noProof/>
              </w:rPr>
              <w:t>euro.</w:t>
            </w:r>
          </w:p>
        </w:tc>
      </w:tr>
    </w:tbl>
    <w:p w14:paraId="3BE47503" w14:textId="77777777" w:rsidR="00941B8C" w:rsidRPr="00D76130" w:rsidRDefault="00941B8C" w:rsidP="00941B8C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c) Efectele estimate ale modificării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941B8C" w:rsidRPr="00D76130" w14:paraId="61703344" w14:textId="77777777" w:rsidTr="00C60CB4">
        <w:tc>
          <w:tcPr>
            <w:tcW w:w="5000" w:type="pct"/>
            <w:shd w:val="clear" w:color="auto" w:fill="auto"/>
          </w:tcPr>
          <w:p w14:paraId="0AB4240B" w14:textId="07EB26DC" w:rsidR="001C3F15" w:rsidRPr="00D76130" w:rsidRDefault="001C3F15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Prin diminuarea alocării financiare de la 7500 euro la 1500 euro și redistribuirea sumei de 6000 euro către măsura </w:t>
            </w:r>
            <w:r w:rsidR="00D61C35" w:rsidRPr="00D76130">
              <w:rPr>
                <w:rFonts w:ascii="Times New Roman" w:eastAsia="Times New Roman" w:hAnsi="Times New Roman" w:cs="Times New Roman"/>
                <w:noProof/>
              </w:rPr>
              <w:t>M</w:t>
            </w:r>
            <w:r w:rsidR="00D61C35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D61C35" w:rsidRPr="00D76130">
              <w:rPr>
                <w:rFonts w:ascii="Times New Roman" w:eastAsia="Times New Roman" w:hAnsi="Times New Roman" w:cs="Times New Roman"/>
                <w:noProof/>
              </w:rPr>
              <w:t>/6B “</w:t>
            </w:r>
            <w:r w:rsidR="00D61C35">
              <w:rPr>
                <w:rFonts w:ascii="Times New Roman" w:eastAsia="Times New Roman" w:hAnsi="Times New Roman" w:cs="Times New Roman"/>
                <w:noProof/>
              </w:rPr>
              <w:t>Dezvoltarea infrastructurii locale</w:t>
            </w:r>
            <w:r w:rsidR="00D61C35" w:rsidRPr="00D76130">
              <w:rPr>
                <w:rFonts w:ascii="Times New Roman" w:eastAsia="Times New Roman" w:hAnsi="Times New Roman" w:cs="Times New Roman"/>
                <w:noProof/>
              </w:rPr>
              <w:t>”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, avem ca efect creșterea absorbției de fonduri e</w:t>
            </w:r>
            <w:r w:rsidR="00532021">
              <w:rPr>
                <w:rFonts w:ascii="Times New Roman" w:eastAsia="Times New Roman" w:hAnsi="Times New Roman" w:cs="Times New Roman"/>
                <w:noProof/>
              </w:rPr>
              <w:t>u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ropene nerambursabile. </w:t>
            </w:r>
          </w:p>
          <w:p w14:paraId="33736ADD" w14:textId="77777777" w:rsidR="001C3F15" w:rsidRPr="00D76130" w:rsidRDefault="001C3F15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  <w:p w14:paraId="4669BC78" w14:textId="43AF343A" w:rsidR="00941B8C" w:rsidRPr="00D76130" w:rsidRDefault="00941B8C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modificarea propusă se va asigura implementarea Strategiei și menținerea criteriilor de selecție ale SDL</w:t>
            </w:r>
          </w:p>
        </w:tc>
      </w:tr>
    </w:tbl>
    <w:p w14:paraId="286B9238" w14:textId="77777777" w:rsidR="00941B8C" w:rsidRPr="00D76130" w:rsidRDefault="00941B8C" w:rsidP="00941B8C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t>d) Impactul modificării asupra indicatorilor din SDL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941B8C" w:rsidRPr="00D76130" w14:paraId="2AEC2B07" w14:textId="77777777" w:rsidTr="00C60CB4">
        <w:trPr>
          <w:trHeight w:val="237"/>
        </w:trPr>
        <w:tc>
          <w:tcPr>
            <w:tcW w:w="5000" w:type="pct"/>
            <w:shd w:val="clear" w:color="auto" w:fill="auto"/>
          </w:tcPr>
          <w:p w14:paraId="41D53201" w14:textId="412DD0DD" w:rsidR="00941B8C" w:rsidRPr="00D76130" w:rsidRDefault="00941B8C" w:rsidP="001978D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propusă  nu are impact asupra indicatorilor din SDL.</w:t>
            </w:r>
          </w:p>
        </w:tc>
      </w:tr>
    </w:tbl>
    <w:p w14:paraId="08FDB33A" w14:textId="77777777" w:rsidR="00A35A65" w:rsidRPr="00D76130" w:rsidRDefault="00A35A65" w:rsidP="00A35A65">
      <w:pPr>
        <w:contextualSpacing/>
        <w:jc w:val="center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4B067532" w14:textId="238C9D52" w:rsidR="001C3F15" w:rsidRDefault="001C3F15" w:rsidP="00A97CE4">
      <w:pPr>
        <w:contextualSpacing/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</w:pPr>
    </w:p>
    <w:p w14:paraId="647C05F7" w14:textId="04FDB0E5" w:rsidR="00C60CB4" w:rsidRDefault="00C60CB4" w:rsidP="00A97CE4">
      <w:pPr>
        <w:contextualSpacing/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</w:pPr>
    </w:p>
    <w:p w14:paraId="137804B4" w14:textId="7E593A1D" w:rsidR="00C60CB4" w:rsidRDefault="00C60CB4" w:rsidP="00A97CE4">
      <w:pPr>
        <w:contextualSpacing/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</w:pPr>
    </w:p>
    <w:p w14:paraId="40176ABD" w14:textId="77777777" w:rsidR="00C60CB4" w:rsidRPr="00D76130" w:rsidRDefault="00C60CB4" w:rsidP="00A97CE4">
      <w:pPr>
        <w:contextualSpacing/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</w:pPr>
    </w:p>
    <w:p w14:paraId="1E311DB2" w14:textId="072CE381" w:rsidR="00A97CE4" w:rsidRPr="00D76130" w:rsidRDefault="00E446D2" w:rsidP="00A97CE4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>2.</w:t>
      </w:r>
      <w:r w:rsidR="00916095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>2</w:t>
      </w:r>
      <w:r w:rsidRPr="00D76130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 xml:space="preserve"> </w:t>
      </w:r>
      <w:r w:rsidR="005A1D13" w:rsidRPr="00D76130">
        <w:rPr>
          <w:rFonts w:ascii="Times New Roman" w:eastAsia="Times New Roman" w:hAnsi="Times New Roman" w:cs="Times New Roman"/>
          <w:b/>
          <w:bCs/>
          <w:i/>
          <w:noProof/>
          <w:lang w:eastAsia="ro-RO"/>
        </w:rPr>
        <w:t>Modificarea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Fiș</w:t>
      </w:r>
      <w:r w:rsidR="00A82519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>ei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Măsurii </w:t>
      </w:r>
      <w:r w:rsidR="00A97CE4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M1/1A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„Înființarea structurilor asociative” </w:t>
      </w:r>
    </w:p>
    <w:p w14:paraId="183ABF73" w14:textId="77777777" w:rsidR="00B36F8B" w:rsidRPr="00D76130" w:rsidRDefault="00A97CE4" w:rsidP="00B36F8B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 xml:space="preserve">- 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modificare legislativă și administrativă, conform pct.3, litera d   </w:t>
      </w:r>
    </w:p>
    <w:p w14:paraId="6AA1925D" w14:textId="41B0019D" w:rsidR="00A97CE4" w:rsidRPr="00D76130" w:rsidRDefault="00A97CE4" w:rsidP="00B36F8B">
      <w:pPr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a) Motivele și/sau problemele de implementare care justifică modificarea 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A97CE4" w:rsidRPr="00D76130" w14:paraId="0E42DF8D" w14:textId="77777777" w:rsidTr="00C60CB4">
        <w:trPr>
          <w:trHeight w:val="585"/>
        </w:trPr>
        <w:tc>
          <w:tcPr>
            <w:tcW w:w="5000" w:type="pct"/>
            <w:shd w:val="clear" w:color="auto" w:fill="auto"/>
          </w:tcPr>
          <w:p w14:paraId="30F0472C" w14:textId="633E8BAE" w:rsidR="00D13A34" w:rsidRPr="00D76130" w:rsidRDefault="00D13A34" w:rsidP="00197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În perioada </w:t>
            </w:r>
            <w:r w:rsidR="00943E27" w:rsidRPr="00D76130">
              <w:rPr>
                <w:rFonts w:ascii="Times New Roman" w:eastAsia="Times New Roman" w:hAnsi="Times New Roman" w:cs="Times New Roman"/>
                <w:noProof/>
              </w:rPr>
              <w:t>2018-2024 măsura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M1/1A „Înființarea structurilor asociative” a fost lansată de mai multe ori dar nu a generat un interes semnificativ din partea teritoriului, nedepunându-se niciun proiect. </w:t>
            </w:r>
          </w:p>
          <w:p w14:paraId="59578980" w14:textId="13714C54" w:rsidR="00306DDB" w:rsidRPr="00D76130" w:rsidRDefault="00423B57" w:rsidP="00943E27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>e impune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</w:rPr>
              <w:t>modificarea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fișei măsurii M1/1A“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Înființarea structurilor asociative”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în sensul diminuării sumei alocate de la </w:t>
            </w:r>
            <w:r w:rsidR="006C3296">
              <w:rPr>
                <w:rFonts w:ascii="Times New Roman" w:eastAsia="Times New Roman" w:hAnsi="Times New Roman" w:cs="Times New Roman"/>
                <w:noProof/>
                <w:lang w:eastAsia="ro-RO"/>
              </w:rPr>
              <w:t>20.000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euro la </w:t>
            </w:r>
            <w:r w:rsidR="00455721">
              <w:rPr>
                <w:rFonts w:ascii="Times New Roman" w:eastAsia="Times New Roman" w:hAnsi="Times New Roman" w:cs="Times New Roman"/>
                <w:noProof/>
                <w:lang w:eastAsia="ro-RO"/>
              </w:rPr>
              <w:t>1</w:t>
            </w:r>
            <w:r w:rsidR="001A59AF">
              <w:rPr>
                <w:rFonts w:ascii="Times New Roman" w:eastAsia="Times New Roman" w:hAnsi="Times New Roman" w:cs="Times New Roman"/>
                <w:noProof/>
                <w:lang w:eastAsia="ro-RO"/>
              </w:rPr>
              <w:t>.</w:t>
            </w:r>
            <w:r w:rsidR="00455721">
              <w:rPr>
                <w:rFonts w:ascii="Times New Roman" w:eastAsia="Times New Roman" w:hAnsi="Times New Roman" w:cs="Times New Roman"/>
                <w:noProof/>
                <w:lang w:eastAsia="ro-RO"/>
              </w:rPr>
              <w:t>500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euro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și 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</w:rPr>
              <w:t>re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>distribuir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>ea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sume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i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</w:rPr>
              <w:t xml:space="preserve">de </w:t>
            </w:r>
            <w:r w:rsidR="00455721"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="00904198" w:rsidRPr="00D76130">
              <w:rPr>
                <w:rFonts w:ascii="Times New Roman" w:eastAsia="Times New Roman" w:hAnsi="Times New Roman" w:cs="Times New Roman"/>
                <w:noProof/>
              </w:rPr>
              <w:t xml:space="preserve"> euro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către măsura </w:t>
            </w:r>
            <w:r w:rsidR="00455721" w:rsidRPr="00D76130">
              <w:rPr>
                <w:rFonts w:ascii="Times New Roman" w:eastAsia="Times New Roman" w:hAnsi="Times New Roman" w:cs="Times New Roman"/>
                <w:noProof/>
              </w:rPr>
              <w:t>M</w:t>
            </w:r>
            <w:r w:rsidR="00455721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455721" w:rsidRPr="00D76130">
              <w:rPr>
                <w:rFonts w:ascii="Times New Roman" w:eastAsia="Times New Roman" w:hAnsi="Times New Roman" w:cs="Times New Roman"/>
                <w:noProof/>
              </w:rPr>
              <w:t>/6B “</w:t>
            </w:r>
            <w:r w:rsidR="00455721">
              <w:rPr>
                <w:rFonts w:ascii="Times New Roman" w:eastAsia="Times New Roman" w:hAnsi="Times New Roman" w:cs="Times New Roman"/>
                <w:noProof/>
              </w:rPr>
              <w:t>Dezvoltarea infrastructurii locale</w:t>
            </w:r>
            <w:r w:rsidR="00455721" w:rsidRPr="00D76130">
              <w:rPr>
                <w:rFonts w:ascii="Times New Roman" w:eastAsia="Times New Roman" w:hAnsi="Times New Roman" w:cs="Times New Roman"/>
                <w:noProof/>
              </w:rPr>
              <w:t>”</w:t>
            </w:r>
            <w:r w:rsidR="00145EE9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.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</w:t>
            </w:r>
            <w:r w:rsidR="00145EE9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R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ealocarea c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ă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tre aceast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ă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m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ă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sur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ă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este justificată de aportul adus de această masură 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î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n dezvoltarea </w:t>
            </w:r>
            <w:r w:rsidR="00455721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infrastructurii</w:t>
            </w:r>
            <w:r w:rsidR="00306DDB" w:rsidRPr="00D76130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 la nivel local.</w:t>
            </w:r>
          </w:p>
        </w:tc>
      </w:tr>
    </w:tbl>
    <w:p w14:paraId="3686D4DA" w14:textId="77777777" w:rsidR="00A97CE4" w:rsidRPr="00D76130" w:rsidRDefault="00A97CE4" w:rsidP="00A97CE4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b) Modificarea propusă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A97CE4" w:rsidRPr="00D76130" w14:paraId="581FDC31" w14:textId="77777777" w:rsidTr="00C60CB4">
        <w:tc>
          <w:tcPr>
            <w:tcW w:w="5000" w:type="pct"/>
            <w:shd w:val="clear" w:color="auto" w:fill="auto"/>
          </w:tcPr>
          <w:p w14:paraId="656876CA" w14:textId="77777777" w:rsidR="00904198" w:rsidRPr="00DF2305" w:rsidRDefault="00904198" w:rsidP="00904198">
            <w:pPr>
              <w:jc w:val="both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DF2305">
              <w:rPr>
                <w:rFonts w:ascii="Times New Roman" w:hAnsi="Times New Roman" w:cs="Times New Roman"/>
                <w:b/>
                <w:noProof/>
                <w:color w:val="000000"/>
              </w:rPr>
              <w:t>9. Sume (aplicabile) și rata sprijinului</w:t>
            </w:r>
          </w:p>
          <w:p w14:paraId="231D6744" w14:textId="5AFD3814" w:rsidR="00904198" w:rsidRPr="00DF2305" w:rsidRDefault="00904198" w:rsidP="00904198">
            <w:pPr>
              <w:pStyle w:val="Default"/>
              <w:spacing w:after="240"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</w:pPr>
            <w:r w:rsidRPr="00DF2305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 xml:space="preserve">Suma alocată:    </w:t>
            </w:r>
            <w:del w:id="33" w:author="user" w:date="2024-12-10T13:13:00Z">
              <w:r w:rsidR="00F240DB" w:rsidRPr="00DF2305" w:rsidDel="00F240DB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delText>20.000</w:delText>
              </w:r>
              <w:r w:rsidRPr="00DF2305" w:rsidDel="00F240DB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delText xml:space="preserve"> </w:delText>
              </w:r>
            </w:del>
            <w:ins w:id="34" w:author="user" w:date="2024-12-10T13:13:00Z">
              <w:r w:rsidR="00F240DB" w:rsidRPr="00DF2305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t xml:space="preserve">  1500 </w:t>
              </w:r>
            </w:ins>
            <w:r w:rsidRPr="00DF2305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>euro</w:t>
            </w:r>
          </w:p>
          <w:p w14:paraId="19B1E160" w14:textId="0B9D346A" w:rsidR="00A97CE4" w:rsidRPr="00D76130" w:rsidRDefault="00904198" w:rsidP="00904198">
            <w:pPr>
              <w:pStyle w:val="Default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  <w:lang w:val="ro-RO"/>
              </w:rPr>
            </w:pPr>
            <w:r w:rsidRPr="00DF2305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 xml:space="preserve">Suma alocată per proiect: max.   </w:t>
            </w:r>
            <w:del w:id="35" w:author="user" w:date="2024-12-10T13:13:00Z">
              <w:r w:rsidR="00F240DB" w:rsidRPr="00DF2305" w:rsidDel="00F240DB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delText>20.000</w:delText>
              </w:r>
              <w:r w:rsidRPr="00DF2305" w:rsidDel="00F240DB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delText xml:space="preserve"> </w:delText>
              </w:r>
            </w:del>
            <w:ins w:id="36" w:author="user" w:date="2024-12-10T13:13:00Z">
              <w:r w:rsidR="00F240DB" w:rsidRPr="00DF2305">
                <w:rPr>
                  <w:rFonts w:ascii="Times New Roman" w:hAnsi="Times New Roman" w:cs="Times New Roman"/>
                  <w:noProof/>
                  <w:sz w:val="22"/>
                  <w:szCs w:val="22"/>
                  <w:lang w:val="ro-RO"/>
                </w:rPr>
                <w:t xml:space="preserve">  1500  </w:t>
              </w:r>
            </w:ins>
            <w:r w:rsidRPr="00DF2305">
              <w:rPr>
                <w:rFonts w:ascii="Times New Roman" w:hAnsi="Times New Roman" w:cs="Times New Roman"/>
                <w:noProof/>
                <w:sz w:val="22"/>
                <w:szCs w:val="22"/>
                <w:lang w:val="ro-RO"/>
              </w:rPr>
              <w:t>euro</w:t>
            </w:r>
            <w:r w:rsidRPr="00D76130">
              <w:rPr>
                <w:b/>
                <w:bCs/>
                <w:noProof/>
                <w:sz w:val="22"/>
                <w:szCs w:val="22"/>
                <w:lang w:val="ro-RO"/>
              </w:rPr>
              <w:t xml:space="preserve"> </w:t>
            </w:r>
          </w:p>
        </w:tc>
      </w:tr>
    </w:tbl>
    <w:p w14:paraId="594F261B" w14:textId="77777777" w:rsidR="00A97CE4" w:rsidRPr="00D76130" w:rsidRDefault="00A97CE4" w:rsidP="00A97CE4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lastRenderedPageBreak/>
        <w:t>c) Efectele estimate ale modificării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A97CE4" w:rsidRPr="00D76130" w14:paraId="5C45A448" w14:textId="77777777" w:rsidTr="00C60CB4">
        <w:tc>
          <w:tcPr>
            <w:tcW w:w="5000" w:type="pct"/>
            <w:shd w:val="clear" w:color="auto" w:fill="auto"/>
          </w:tcPr>
          <w:p w14:paraId="720B3F97" w14:textId="0822AA0F" w:rsidR="0094547C" w:rsidRPr="00D76130" w:rsidRDefault="0094547C" w:rsidP="0094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Prin diminuarea alocării financiare de la </w:t>
            </w:r>
            <w:r w:rsidR="001A59AF">
              <w:rPr>
                <w:rFonts w:ascii="Times New Roman" w:eastAsia="Times New Roman" w:hAnsi="Times New Roman" w:cs="Times New Roman"/>
                <w:noProof/>
              </w:rPr>
              <w:t>20.000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la </w:t>
            </w:r>
            <w:r w:rsidR="001A59AF">
              <w:rPr>
                <w:rFonts w:ascii="Times New Roman" w:eastAsia="Times New Roman" w:hAnsi="Times New Roman" w:cs="Times New Roman"/>
                <w:noProof/>
              </w:rPr>
              <w:t>1.500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și redistribuirea sumei de </w:t>
            </w:r>
            <w:r w:rsidR="001A59AF"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către măsura </w:t>
            </w:r>
            <w:r w:rsidR="001A59AF" w:rsidRPr="00D76130">
              <w:rPr>
                <w:rFonts w:ascii="Times New Roman" w:eastAsia="Times New Roman" w:hAnsi="Times New Roman" w:cs="Times New Roman"/>
                <w:noProof/>
              </w:rPr>
              <w:t>M</w:t>
            </w:r>
            <w:r w:rsidR="001A59AF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1A59AF" w:rsidRPr="00D76130">
              <w:rPr>
                <w:rFonts w:ascii="Times New Roman" w:eastAsia="Times New Roman" w:hAnsi="Times New Roman" w:cs="Times New Roman"/>
                <w:noProof/>
              </w:rPr>
              <w:t>/6B “</w:t>
            </w:r>
            <w:r w:rsidR="001A59AF">
              <w:rPr>
                <w:rFonts w:ascii="Times New Roman" w:eastAsia="Times New Roman" w:hAnsi="Times New Roman" w:cs="Times New Roman"/>
                <w:noProof/>
              </w:rPr>
              <w:t>Dezvoltarea infrastructurii locale</w:t>
            </w:r>
            <w:r w:rsidR="001A59AF" w:rsidRPr="00D76130">
              <w:rPr>
                <w:rFonts w:ascii="Times New Roman" w:eastAsia="Times New Roman" w:hAnsi="Times New Roman" w:cs="Times New Roman"/>
                <w:noProof/>
              </w:rPr>
              <w:t>”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, avem ca efect creșterea absorbției de fonduri e</w:t>
            </w:r>
            <w:r w:rsidR="00A7556D">
              <w:rPr>
                <w:rFonts w:ascii="Times New Roman" w:eastAsia="Times New Roman" w:hAnsi="Times New Roman" w:cs="Times New Roman"/>
                <w:noProof/>
              </w:rPr>
              <w:t>ur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opene nerambursabile. </w:t>
            </w:r>
          </w:p>
          <w:p w14:paraId="5E665F09" w14:textId="77777777" w:rsidR="0094547C" w:rsidRPr="00D76130" w:rsidRDefault="0094547C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  <w:p w14:paraId="4C75BFA3" w14:textId="3B76FA20" w:rsidR="00A97CE4" w:rsidRPr="00D76130" w:rsidRDefault="00A97CE4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modificarea propusă se va asigura implementarea Strategiei și menținerea criteriilor de selecție ale SDL</w:t>
            </w:r>
          </w:p>
        </w:tc>
      </w:tr>
    </w:tbl>
    <w:p w14:paraId="76BC56B6" w14:textId="77777777" w:rsidR="00A97CE4" w:rsidRPr="00D76130" w:rsidRDefault="00A97CE4" w:rsidP="00A97CE4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t>d) Impactul modificării asupra indicatorilor din SDL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A97CE4" w:rsidRPr="00D76130" w14:paraId="63FA5E42" w14:textId="77777777" w:rsidTr="00C60CB4">
        <w:trPr>
          <w:trHeight w:val="237"/>
        </w:trPr>
        <w:tc>
          <w:tcPr>
            <w:tcW w:w="5000" w:type="pct"/>
            <w:shd w:val="clear" w:color="auto" w:fill="auto"/>
          </w:tcPr>
          <w:p w14:paraId="32578E49" w14:textId="76C1A690" w:rsidR="00306DDB" w:rsidRPr="00D76130" w:rsidRDefault="000108B6" w:rsidP="001978D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propusă  nu are impact asupra indicatorilor din SDL.</w:t>
            </w:r>
          </w:p>
        </w:tc>
      </w:tr>
    </w:tbl>
    <w:p w14:paraId="193104DB" w14:textId="77777777" w:rsidR="00E446D2" w:rsidRPr="00D76130" w:rsidRDefault="00E446D2" w:rsidP="00A97CE4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</w:p>
    <w:p w14:paraId="1ECC289F" w14:textId="77777777" w:rsidR="001325C2" w:rsidRPr="00D76130" w:rsidRDefault="001325C2" w:rsidP="00A97CE4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</w:p>
    <w:p w14:paraId="51F8FB38" w14:textId="5397A5C3" w:rsidR="00A97CE4" w:rsidRPr="00D76130" w:rsidRDefault="00E446D2" w:rsidP="00A97CE4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>2.</w:t>
      </w:r>
      <w:r w:rsidR="00916095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3 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Modificare Fișa Măsurii </w:t>
      </w:r>
      <w:r w:rsidR="00A97CE4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M</w:t>
      </w:r>
      <w:r w:rsidR="006B7833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2</w:t>
      </w:r>
      <w:r w:rsidR="00A97CE4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/</w:t>
      </w:r>
      <w:r w:rsidR="006B7833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1A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„</w:t>
      </w:r>
      <w:r w:rsidR="006B7833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>Formare profesională în mediul rural</w:t>
      </w:r>
      <w:r w:rsidR="00A97CE4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” </w:t>
      </w:r>
    </w:p>
    <w:p w14:paraId="57CA6F94" w14:textId="766A788E" w:rsidR="00A97CE4" w:rsidRPr="00D76130" w:rsidRDefault="00A97CE4" w:rsidP="00A97CE4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 xml:space="preserve">- 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modificare legislativă și administrativă, conform pct.3, litera d   </w:t>
      </w:r>
    </w:p>
    <w:p w14:paraId="0C27719C" w14:textId="77777777" w:rsidR="00A97CE4" w:rsidRPr="00D76130" w:rsidRDefault="00A97CE4" w:rsidP="00A97CE4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a) Motivele și/sau problemele de implementare care justifică modificarea 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A97CE4" w:rsidRPr="00D76130" w14:paraId="31CE85BB" w14:textId="77777777" w:rsidTr="00C60CB4">
        <w:trPr>
          <w:trHeight w:val="585"/>
        </w:trPr>
        <w:tc>
          <w:tcPr>
            <w:tcW w:w="5000" w:type="pct"/>
            <w:shd w:val="clear" w:color="auto" w:fill="auto"/>
          </w:tcPr>
          <w:p w14:paraId="4AF2FAEE" w14:textId="77777777" w:rsidR="007E55B3" w:rsidRDefault="007E55B3" w:rsidP="00197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În perioada 2018-2024 măsura </w:t>
            </w:r>
            <w:r w:rsidRPr="007E55B3">
              <w:rPr>
                <w:rFonts w:ascii="Times New Roman" w:eastAsia="Times New Roman" w:hAnsi="Times New Roman" w:cs="Times New Roman"/>
                <w:noProof/>
              </w:rPr>
              <w:t xml:space="preserve">M2/1A „Formare profesională în mediul rural”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a fost lansată de mai multe ori dar nu a generat un interes semnificativ din partea teritoriului, nedepunându-se niciun proiect</w:t>
            </w:r>
          </w:p>
          <w:p w14:paraId="226FB063" w14:textId="004FC197" w:rsidR="001325C2" w:rsidRPr="00D76130" w:rsidRDefault="00423B57" w:rsidP="001978D8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>e impune modificarea fișei măsurii M</w:t>
            </w:r>
            <w:r w:rsidR="006B7833" w:rsidRPr="00D76130"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 w:rsidR="006B7833" w:rsidRPr="00D76130">
              <w:rPr>
                <w:rFonts w:ascii="Times New Roman" w:eastAsia="Times New Roman" w:hAnsi="Times New Roman" w:cs="Times New Roman"/>
                <w:noProof/>
              </w:rPr>
              <w:t>1A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“</w:t>
            </w:r>
            <w:r w:rsidR="006B7833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Formare profesională în mediul rural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” î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n sensul diminuării  sumelor aferente </w:t>
            </w:r>
            <w:r w:rsidR="006B7833" w:rsidRPr="00D76130">
              <w:rPr>
                <w:rFonts w:ascii="Times New Roman" w:eastAsia="Times New Roman" w:hAnsi="Times New Roman" w:cs="Times New Roman"/>
                <w:noProof/>
              </w:rPr>
              <w:t xml:space="preserve">măsurii </w:t>
            </w:r>
            <w:r w:rsidR="006F5BCA" w:rsidRPr="00D76130">
              <w:rPr>
                <w:rFonts w:ascii="Times New Roman" w:eastAsia="Times New Roman" w:hAnsi="Times New Roman" w:cs="Times New Roman"/>
                <w:noProof/>
              </w:rPr>
              <w:t xml:space="preserve">cu 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38.237</w:t>
            </w:r>
            <w:r w:rsidR="006F5BCA" w:rsidRPr="00D76130">
              <w:rPr>
                <w:rFonts w:ascii="Times New Roman" w:eastAsia="Times New Roman" w:hAnsi="Times New Roman" w:cs="Times New Roman"/>
                <w:noProof/>
              </w:rPr>
              <w:t xml:space="preserve"> euro și redistribuirea sumei către 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 măsura </w:t>
            </w:r>
            <w:r w:rsidR="00F86B92" w:rsidRPr="00D76130">
              <w:rPr>
                <w:rFonts w:ascii="Times New Roman" w:eastAsia="Times New Roman" w:hAnsi="Times New Roman" w:cs="Times New Roman"/>
                <w:noProof/>
              </w:rPr>
              <w:t>M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F86B92" w:rsidRPr="00D76130">
              <w:rPr>
                <w:rFonts w:ascii="Times New Roman" w:eastAsia="Times New Roman" w:hAnsi="Times New Roman" w:cs="Times New Roman"/>
                <w:noProof/>
              </w:rPr>
              <w:t>/6B “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Dezvoltarea infrastructurii locale</w:t>
            </w:r>
            <w:r w:rsidR="00F86B92" w:rsidRPr="00D76130">
              <w:rPr>
                <w:rFonts w:ascii="Times New Roman" w:eastAsia="Times New Roman" w:hAnsi="Times New Roman" w:cs="Times New Roman"/>
                <w:noProof/>
              </w:rPr>
              <w:t>”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A97CE4" w:rsidRPr="00D76130">
              <w:rPr>
                <w:rFonts w:ascii="Times New Roman" w:eastAsia="Times New Roman" w:hAnsi="Times New Roman" w:cs="Times New Roman"/>
                <w:noProof/>
              </w:rPr>
              <w:t xml:space="preserve">implicit a pct </w:t>
            </w:r>
            <w:r w:rsidR="00A97CE4" w:rsidRPr="00D76130">
              <w:rPr>
                <w:rFonts w:ascii="Times New Roman" w:hAnsi="Times New Roman" w:cs="Times New Roman"/>
                <w:bCs/>
                <w:noProof/>
              </w:rPr>
              <w:t>9. Sume (aplicabile) și rata sprijinului</w:t>
            </w:r>
            <w:r w:rsidRPr="00D76130">
              <w:rPr>
                <w:rFonts w:ascii="Times New Roman" w:hAnsi="Times New Roman" w:cs="Times New Roman"/>
                <w:bCs/>
                <w:noProof/>
              </w:rPr>
              <w:t xml:space="preserve">, valoarea totala a masurii va fi de </w:t>
            </w:r>
            <w:r w:rsidR="00F86B92">
              <w:rPr>
                <w:rFonts w:ascii="Times New Roman" w:hAnsi="Times New Roman" w:cs="Times New Roman"/>
                <w:bCs/>
                <w:noProof/>
              </w:rPr>
              <w:t xml:space="preserve">1.763 </w:t>
            </w:r>
            <w:r w:rsidRPr="00D76130">
              <w:rPr>
                <w:rFonts w:ascii="Times New Roman" w:hAnsi="Times New Roman" w:cs="Times New Roman"/>
                <w:bCs/>
                <w:noProof/>
              </w:rPr>
              <w:t xml:space="preserve"> euro.</w:t>
            </w:r>
          </w:p>
        </w:tc>
      </w:tr>
    </w:tbl>
    <w:p w14:paraId="5AED2083" w14:textId="77777777" w:rsidR="00A97CE4" w:rsidRPr="00D76130" w:rsidRDefault="00A97CE4" w:rsidP="00A97CE4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b) Modificarea propusă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A97CE4" w:rsidRPr="00D76130" w14:paraId="38023B46" w14:textId="77777777" w:rsidTr="00C60CB4">
        <w:tc>
          <w:tcPr>
            <w:tcW w:w="5000" w:type="pct"/>
            <w:shd w:val="clear" w:color="auto" w:fill="auto"/>
          </w:tcPr>
          <w:p w14:paraId="560529AA" w14:textId="47EEE4AC" w:rsidR="00A97CE4" w:rsidRPr="00D76130" w:rsidRDefault="00A97CE4" w:rsidP="001978D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/>
                <w:bCs/>
                <w:noProof/>
              </w:rPr>
              <w:t>9. Sume (aplicabile) și rata sprijinului</w:t>
            </w:r>
          </w:p>
          <w:p w14:paraId="55BD6369" w14:textId="060E3FD1" w:rsidR="006B7833" w:rsidRPr="00D76130" w:rsidRDefault="006B7833" w:rsidP="006B7833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Cs/>
                <w:noProof/>
                <w:u w:val="single"/>
              </w:rPr>
              <w:t xml:space="preserve"> </w:t>
            </w:r>
            <w:del w:id="37" w:author="user" w:date="2024-12-10T13:20:00Z">
              <w:r w:rsidR="00F86B92" w:rsidDel="00F86B92">
                <w:rPr>
                  <w:rFonts w:ascii="Times New Roman" w:hAnsi="Times New Roman" w:cs="Times New Roman"/>
                  <w:bCs/>
                  <w:noProof/>
                  <w:u w:val="single"/>
                </w:rPr>
                <w:delText>40.000</w:delText>
              </w:r>
              <w:r w:rsidRPr="00D76130" w:rsidDel="00F86B92">
                <w:rPr>
                  <w:rFonts w:ascii="Times New Roman" w:hAnsi="Times New Roman" w:cs="Times New Roman"/>
                  <w:bCs/>
                  <w:noProof/>
                  <w:u w:val="single"/>
                </w:rPr>
                <w:delText xml:space="preserve"> </w:delText>
              </w:r>
            </w:del>
            <w:ins w:id="38" w:author="user" w:date="2024-12-10T13:20:00Z">
              <w:r w:rsidR="00F86B92">
                <w:rPr>
                  <w:rFonts w:ascii="Times New Roman" w:hAnsi="Times New Roman" w:cs="Times New Roman"/>
                  <w:bCs/>
                  <w:noProof/>
                  <w:u w:val="single"/>
                </w:rPr>
                <w:t xml:space="preserve">   1.763 </w:t>
              </w:r>
            </w:ins>
            <w:r w:rsidRPr="00D76130">
              <w:rPr>
                <w:rFonts w:ascii="Times New Roman" w:hAnsi="Times New Roman" w:cs="Times New Roman"/>
                <w:bCs/>
                <w:noProof/>
                <w:u w:val="single"/>
              </w:rPr>
              <w:t>euro/proiect</w:t>
            </w:r>
          </w:p>
          <w:p w14:paraId="770CAEE4" w14:textId="77777777" w:rsidR="00A97CE4" w:rsidRDefault="006B7833" w:rsidP="006B7833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D76130">
              <w:rPr>
                <w:rFonts w:ascii="Times New Roman" w:hAnsi="Times New Roman" w:cs="Times New Roman"/>
                <w:bCs/>
                <w:noProof/>
              </w:rPr>
              <w:t xml:space="preserve">Suma disponibila –   </w:t>
            </w:r>
            <w:del w:id="39" w:author="user" w:date="2024-12-10T13:20:00Z">
              <w:r w:rsidR="00F86B92" w:rsidDel="00F86B92">
                <w:rPr>
                  <w:rFonts w:ascii="Times New Roman" w:hAnsi="Times New Roman" w:cs="Times New Roman"/>
                  <w:bCs/>
                  <w:noProof/>
                </w:rPr>
                <w:delText>40.000</w:delText>
              </w:r>
              <w:r w:rsidRPr="00D76130" w:rsidDel="00F86B92">
                <w:rPr>
                  <w:rFonts w:ascii="Times New Roman" w:hAnsi="Times New Roman" w:cs="Times New Roman"/>
                  <w:bCs/>
                  <w:noProof/>
                </w:rPr>
                <w:delText xml:space="preserve"> </w:delText>
              </w:r>
            </w:del>
            <w:ins w:id="40" w:author="user" w:date="2024-12-10T13:20:00Z">
              <w:r w:rsidR="00F86B92">
                <w:rPr>
                  <w:rFonts w:ascii="Times New Roman" w:hAnsi="Times New Roman" w:cs="Times New Roman"/>
                  <w:bCs/>
                  <w:noProof/>
                </w:rPr>
                <w:t xml:space="preserve">  1.763 </w:t>
              </w:r>
            </w:ins>
            <w:r w:rsidRPr="00D76130">
              <w:rPr>
                <w:rFonts w:ascii="Times New Roman" w:hAnsi="Times New Roman" w:cs="Times New Roman"/>
                <w:bCs/>
                <w:noProof/>
              </w:rPr>
              <w:t>euro</w:t>
            </w:r>
          </w:p>
          <w:p w14:paraId="2A62533F" w14:textId="77777777" w:rsidR="006B7AE0" w:rsidRPr="006B7AE0" w:rsidRDefault="006B7AE0" w:rsidP="006B7AE0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B7AE0">
              <w:rPr>
                <w:rFonts w:ascii="Times New Roman" w:hAnsi="Times New Roman" w:cs="Times New Roman"/>
                <w:b/>
                <w:bCs/>
                <w:noProof/>
              </w:rPr>
              <w:t xml:space="preserve">10. Indicatori de monitorizare </w:t>
            </w:r>
          </w:p>
          <w:p w14:paraId="1A6BE378" w14:textId="0714C90A" w:rsidR="006B7AE0" w:rsidRPr="00D76130" w:rsidRDefault="006B7AE0" w:rsidP="006B7833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B7AE0">
              <w:rPr>
                <w:rFonts w:ascii="Times New Roman" w:hAnsi="Times New Roman" w:cs="Times New Roman"/>
                <w:bCs/>
                <w:noProof/>
              </w:rPr>
              <w:t>Cheltuiala publica totala</w:t>
            </w:r>
          </w:p>
        </w:tc>
      </w:tr>
    </w:tbl>
    <w:p w14:paraId="48A8CD9D" w14:textId="77777777" w:rsidR="00A97CE4" w:rsidRPr="00D76130" w:rsidRDefault="00A97CE4" w:rsidP="00A97CE4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c) Efectele estimate ale modificării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A97CE4" w:rsidRPr="00D76130" w14:paraId="7A28B355" w14:textId="77777777" w:rsidTr="00C60CB4">
        <w:tc>
          <w:tcPr>
            <w:tcW w:w="5000" w:type="pct"/>
            <w:shd w:val="clear" w:color="auto" w:fill="auto"/>
          </w:tcPr>
          <w:p w14:paraId="7C3699F6" w14:textId="5E401485" w:rsidR="004D128F" w:rsidRPr="00D76130" w:rsidRDefault="004D128F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redistribuirea fondurilor rămase disponibile dupa depunerea și implementarea proiectelor pentru această măsură, avem ca efect creșterea absorbției de fonduri e</w:t>
            </w:r>
            <w:r w:rsidR="00532021">
              <w:rPr>
                <w:rFonts w:ascii="Times New Roman" w:eastAsia="Times New Roman" w:hAnsi="Times New Roman" w:cs="Times New Roman"/>
                <w:noProof/>
              </w:rPr>
              <w:t>u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ropene nerambursabile. </w:t>
            </w:r>
          </w:p>
          <w:p w14:paraId="0EE4CA11" w14:textId="330905F7" w:rsidR="00A97CE4" w:rsidRPr="00D76130" w:rsidRDefault="00A97CE4" w:rsidP="00197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modificarea propusă se va asigura implementarea Strategiei și menținerea criteriilor de selecție ale SDL</w:t>
            </w:r>
          </w:p>
        </w:tc>
      </w:tr>
    </w:tbl>
    <w:p w14:paraId="0674B6D3" w14:textId="77777777" w:rsidR="00A97CE4" w:rsidRPr="00D76130" w:rsidRDefault="00A97CE4" w:rsidP="00A97CE4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lastRenderedPageBreak/>
        <w:t>d) Impactul modificării asupra indicatorilor din SDL</w:t>
      </w:r>
    </w:p>
    <w:tbl>
      <w:tblPr>
        <w:tblW w:w="524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88"/>
      </w:tblGrid>
      <w:tr w:rsidR="00A97CE4" w:rsidRPr="00D76130" w14:paraId="12478B76" w14:textId="77777777" w:rsidTr="00C60CB4">
        <w:trPr>
          <w:trHeight w:val="237"/>
        </w:trPr>
        <w:tc>
          <w:tcPr>
            <w:tcW w:w="5000" w:type="pct"/>
            <w:shd w:val="clear" w:color="auto" w:fill="auto"/>
          </w:tcPr>
          <w:p w14:paraId="46966257" w14:textId="77777777" w:rsidR="00A97CE4" w:rsidRPr="00D76130" w:rsidRDefault="00A97CE4" w:rsidP="001978D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propusă  nu are impact asupra indicatorilor din SDL.</w:t>
            </w:r>
          </w:p>
        </w:tc>
      </w:tr>
    </w:tbl>
    <w:p w14:paraId="259AE7FF" w14:textId="42C2EAD8" w:rsidR="00C60CB4" w:rsidRDefault="00C60CB4" w:rsidP="00866E1A">
      <w:pPr>
        <w:contextualSpacing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721D22C8" w14:textId="77777777" w:rsidR="00C10D20" w:rsidRPr="00D76130" w:rsidRDefault="00C10D20" w:rsidP="0079313B">
      <w:pPr>
        <w:contextualSpacing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0589EC71" w14:textId="6B222EB0" w:rsidR="00820955" w:rsidRPr="00D76130" w:rsidRDefault="00E446D2" w:rsidP="00820955">
      <w:pPr>
        <w:contextualSpacing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>2.</w:t>
      </w:r>
      <w:r w:rsidR="00916095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>4</w:t>
      </w:r>
      <w:r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</w:t>
      </w:r>
      <w:r w:rsidR="00F86B92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Modificare Fișa Măsurii </w:t>
      </w:r>
      <w:r w:rsidR="00F86B92" w:rsidRPr="00D76130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M6/6B</w:t>
      </w:r>
      <w:r w:rsidR="00F86B92" w:rsidRPr="00D76130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eastAsia="ro-RO"/>
        </w:rPr>
        <w:t xml:space="preserve"> „Dezvoltarea infrastructurii locale”</w:t>
      </w:r>
    </w:p>
    <w:p w14:paraId="3A70DE5E" w14:textId="2E3EB360" w:rsidR="00866E1A" w:rsidRDefault="00820955" w:rsidP="00866E1A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 xml:space="preserve">- </w:t>
      </w:r>
      <w:r w:rsidR="00367425">
        <w:rPr>
          <w:rFonts w:ascii="Times New Roman" w:eastAsia="Times New Roman" w:hAnsi="Times New Roman" w:cs="Times New Roman"/>
          <w:b/>
          <w:bCs/>
          <w:noProof/>
          <w:lang w:eastAsia="ro-RO"/>
        </w:rPr>
        <w:t>modificare simpla, conform pct.1, litera c</w:t>
      </w:r>
      <w:r w:rsidR="00B36F8B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  </w:t>
      </w:r>
    </w:p>
    <w:p w14:paraId="1A29C1B8" w14:textId="63010D87" w:rsidR="00820955" w:rsidRPr="00866E1A" w:rsidRDefault="00820955" w:rsidP="00866E1A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a) Motivele și/sau problemele de implementare care justifică modificarea </w:t>
      </w:r>
    </w:p>
    <w:tbl>
      <w:tblPr>
        <w:tblW w:w="5324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9"/>
      </w:tblGrid>
      <w:tr w:rsidR="00820955" w:rsidRPr="00D76130" w14:paraId="0520FD86" w14:textId="77777777" w:rsidTr="00D74EC8">
        <w:trPr>
          <w:trHeight w:val="3117"/>
        </w:trPr>
        <w:tc>
          <w:tcPr>
            <w:tcW w:w="5000" w:type="pct"/>
            <w:shd w:val="clear" w:color="auto" w:fill="auto"/>
          </w:tcPr>
          <w:p w14:paraId="5BE91C54" w14:textId="5B8B465D" w:rsidR="00820955" w:rsidRDefault="00DF2305" w:rsidP="001978D8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Analizând evoluția implementării SDL </w:t>
            </w:r>
            <w:r>
              <w:rPr>
                <w:rFonts w:ascii="Times New Roman" w:eastAsia="Times New Roman" w:hAnsi="Times New Roman" w:cs="Times New Roman"/>
                <w:noProof/>
              </w:rPr>
              <w:t>GAL Campia Brailei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, s-a constatat un interes scăzut al beneficiarilor pentru măsurile M1/1A, M</w:t>
            </w: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1A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și M</w:t>
            </w: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</w:rPr>
              <w:t>5C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și un interes crescut pentru măsur</w:t>
            </w:r>
            <w:r>
              <w:rPr>
                <w:rFonts w:ascii="Times New Roman" w:eastAsia="Times New Roman" w:hAnsi="Times New Roman" w:cs="Times New Roman"/>
                <w:noProof/>
              </w:rPr>
              <w:t>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B.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Având în vedere perioada scurtă care a mai rămas pentru implementarea SDL, se propune realocarea sumei de </w:t>
            </w:r>
            <w:r>
              <w:rPr>
                <w:rFonts w:ascii="Times New Roman" w:eastAsia="Times New Roman" w:hAnsi="Times New Roman" w:cs="Times New Roman"/>
                <w:noProof/>
              </w:rPr>
              <w:t>62.737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între măsuri din priorități diferite. Această valoare reprezintă 4</w:t>
            </w:r>
            <w:r>
              <w:rPr>
                <w:rFonts w:ascii="Times New Roman" w:eastAsia="Times New Roman" w:hAnsi="Times New Roman" w:cs="Times New Roman"/>
                <w:noProof/>
              </w:rPr>
              <w:t>,5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% din sM 19.2. Menționăm că, deși au fost lansate și prelungite apeluri de selecție multiple, pentru fiecare măsură, pentru unele dintre acestea nu a existat interes în rândul beneficiarilor</w:t>
            </w:r>
            <w:r>
              <w:rPr>
                <w:rFonts w:ascii="Times New Roman" w:eastAsia="Times New Roman" w:hAnsi="Times New Roman" w:cs="Times New Roman"/>
                <w:noProof/>
              </w:rPr>
              <w:t>.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820955" w:rsidRPr="00D76130">
              <w:rPr>
                <w:rFonts w:ascii="Times New Roman" w:eastAsia="Times New Roman" w:hAnsi="Times New Roman" w:cs="Times New Roman"/>
                <w:noProof/>
              </w:rPr>
              <w:t xml:space="preserve">e impune modificarea fișei măsurii </w:t>
            </w:r>
            <w:r w:rsidR="00F86B92" w:rsidRPr="00F86B92">
              <w:rPr>
                <w:rFonts w:ascii="Times New Roman" w:eastAsia="Calibri" w:hAnsi="Times New Roman" w:cs="Times New Roman"/>
                <w:noProof/>
              </w:rPr>
              <w:t>M6/6B „Dezvoltarea infrastructurii locale”</w:t>
            </w:r>
            <w:r w:rsidR="00820955" w:rsidRPr="00D76130">
              <w:rPr>
                <w:rFonts w:ascii="Times New Roman" w:eastAsia="Times New Roman" w:hAnsi="Times New Roman" w:cs="Times New Roman"/>
                <w:noProof/>
                <w:lang w:eastAsia="ro-RO"/>
              </w:rPr>
              <w:t>î</w:t>
            </w:r>
            <w:r w:rsidR="00820955" w:rsidRPr="00D76130">
              <w:rPr>
                <w:rFonts w:ascii="Times New Roman" w:eastAsia="Times New Roman" w:hAnsi="Times New Roman" w:cs="Times New Roman"/>
                <w:noProof/>
              </w:rPr>
              <w:t xml:space="preserve">n sensul creșterii sumelor aferente măsurii cu 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62.737</w:t>
            </w:r>
            <w:r w:rsidR="004402F7" w:rsidRPr="00D76130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20955" w:rsidRPr="00D76130">
              <w:rPr>
                <w:rFonts w:ascii="Times New Roman" w:eastAsia="Times New Roman" w:hAnsi="Times New Roman" w:cs="Times New Roman"/>
                <w:noProof/>
              </w:rPr>
              <w:t xml:space="preserve">euro, implicit a pct </w:t>
            </w:r>
            <w:r w:rsidR="00820955" w:rsidRPr="00D76130">
              <w:rPr>
                <w:rFonts w:ascii="Times New Roman" w:hAnsi="Times New Roman" w:cs="Times New Roman"/>
                <w:bCs/>
                <w:noProof/>
              </w:rPr>
              <w:t>9. Sume (aplicabile) și rata sprijinului</w:t>
            </w:r>
            <w:r w:rsidR="007E55B3">
              <w:rPr>
                <w:rFonts w:ascii="Times New Roman" w:hAnsi="Times New Roman" w:cs="Times New Roman"/>
                <w:bCs/>
                <w:noProof/>
              </w:rPr>
              <w:t>, respectiv pct.</w:t>
            </w:r>
            <w:r w:rsidR="007E55B3">
              <w:t xml:space="preserve"> </w:t>
            </w:r>
            <w:r w:rsidR="007E55B3" w:rsidRPr="007E55B3">
              <w:rPr>
                <w:rFonts w:ascii="Times New Roman" w:hAnsi="Times New Roman" w:cs="Times New Roman"/>
                <w:bCs/>
                <w:noProof/>
              </w:rPr>
              <w:t xml:space="preserve">10. Indicatori de monitorizare </w:t>
            </w:r>
            <w:r w:rsidR="007E55B3">
              <w:rPr>
                <w:rFonts w:ascii="Times New Roman" w:hAnsi="Times New Roman" w:cs="Times New Roman"/>
                <w:bCs/>
                <w:noProof/>
              </w:rPr>
              <w:t>-</w:t>
            </w:r>
            <w:r w:rsidR="0096750D" w:rsidRPr="00D76130">
              <w:rPr>
                <w:rFonts w:ascii="Times New Roman" w:hAnsi="Times New Roman" w:cs="Times New Roman"/>
                <w:bCs/>
                <w:noProof/>
              </w:rPr>
              <w:t xml:space="preserve"> prin redistribuirea urmatoarelor sume: 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euro  de la măsura M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/1A 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+ 38.237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euro de la m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>ă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sura </w:t>
            </w:r>
            <w:r w:rsidR="00F86B92">
              <w:rPr>
                <w:rFonts w:ascii="Times New Roman" w:eastAsia="Times New Roman" w:hAnsi="Times New Roman" w:cs="Times New Roman"/>
                <w:noProof/>
              </w:rPr>
              <w:t>M2/1A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+ </w:t>
            </w:r>
            <w:r w:rsidR="00E14B31" w:rsidRPr="00D76130">
              <w:rPr>
                <w:rFonts w:ascii="Times New Roman" w:eastAsia="Times New Roman" w:hAnsi="Times New Roman" w:cs="Times New Roman"/>
                <w:noProof/>
              </w:rPr>
              <w:t>6000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euro de la M4/5C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>,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astfel valoarea total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>ă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a m</w:t>
            </w:r>
            <w:r w:rsidR="00DA2098" w:rsidRPr="00D76130">
              <w:rPr>
                <w:rFonts w:ascii="Times New Roman" w:eastAsia="Times New Roman" w:hAnsi="Times New Roman" w:cs="Times New Roman"/>
                <w:noProof/>
              </w:rPr>
              <w:t>ă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surii va fi de </w:t>
            </w:r>
            <w:r w:rsidR="00032003">
              <w:rPr>
                <w:rFonts w:ascii="Times New Roman" w:eastAsia="Times New Roman" w:hAnsi="Times New Roman" w:cs="Times New Roman"/>
                <w:noProof/>
              </w:rPr>
              <w:t>681.379</w:t>
            </w:r>
            <w:r w:rsidR="0096750D" w:rsidRPr="00D76130">
              <w:rPr>
                <w:rFonts w:ascii="Times New Roman" w:eastAsia="Times New Roman" w:hAnsi="Times New Roman" w:cs="Times New Roman"/>
                <w:noProof/>
              </w:rPr>
              <w:t xml:space="preserve"> euro.</w:t>
            </w:r>
          </w:p>
          <w:p w14:paraId="09175766" w14:textId="0BF108D7" w:rsidR="00DF2305" w:rsidRPr="00D76130" w:rsidRDefault="00DF2305" w:rsidP="001978D8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7556D">
              <w:rPr>
                <w:rFonts w:ascii="Times New Roman" w:eastAsia="Times New Roman" w:hAnsi="Times New Roman" w:cs="Times New Roman"/>
                <w:noProof/>
              </w:rPr>
              <w:t xml:space="preserve">La valoarea totala realocata de 62.737 euro se adauga suma ramasa disponibila dupa incheierea contractarilor proiectelor selectate in valoare de </w:t>
            </w:r>
            <w:r w:rsidR="00A7556D" w:rsidRPr="00A7556D">
              <w:rPr>
                <w:rFonts w:ascii="Times New Roman" w:eastAsia="Times New Roman" w:hAnsi="Times New Roman" w:cs="Times New Roman"/>
                <w:noProof/>
              </w:rPr>
              <w:t>64.263</w:t>
            </w:r>
            <w:r w:rsidRPr="00A7556D">
              <w:rPr>
                <w:rFonts w:ascii="Times New Roman" w:eastAsia="Times New Roman" w:hAnsi="Times New Roman" w:cs="Times New Roman"/>
                <w:noProof/>
              </w:rPr>
              <w:t xml:space="preserve"> euro , astfel valoarea</w:t>
            </w:r>
            <w:r w:rsidR="00A7556D" w:rsidRPr="00A7556D">
              <w:rPr>
                <w:rFonts w:ascii="Times New Roman" w:eastAsia="Times New Roman" w:hAnsi="Times New Roman" w:cs="Times New Roman"/>
                <w:noProof/>
              </w:rPr>
              <w:t xml:space="preserve"> disponibila pentru lansare apel va fi de 127.000 si valoare per</w:t>
            </w:r>
            <w:r w:rsidRPr="00A7556D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367425" w:rsidRPr="00A7556D">
              <w:rPr>
                <w:rFonts w:ascii="Times New Roman" w:eastAsia="Times New Roman" w:hAnsi="Times New Roman" w:cs="Times New Roman"/>
                <w:noProof/>
              </w:rPr>
              <w:t xml:space="preserve"> proiect nu va depasi 63.500 euro.</w:t>
            </w:r>
          </w:p>
          <w:p w14:paraId="091EFEC8" w14:textId="336F7E50" w:rsidR="002C66D5" w:rsidRPr="002C66D5" w:rsidRDefault="002C66D5" w:rsidP="002C66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Modificarea propusa </w:t>
            </w:r>
            <w:r w:rsidR="00C10D20" w:rsidRPr="00D76130">
              <w:rPr>
                <w:rFonts w:ascii="Times New Roman" w:eastAsia="Calibri" w:hAnsi="Times New Roman" w:cs="Times New Roman"/>
                <w:noProof/>
              </w:rPr>
              <w:t xml:space="preserve">va duce la creșterea absorbției de fonduri europene nerambursabile. </w:t>
            </w:r>
          </w:p>
        </w:tc>
      </w:tr>
    </w:tbl>
    <w:p w14:paraId="5DAAC05D" w14:textId="77777777" w:rsidR="00820955" w:rsidRPr="00D76130" w:rsidRDefault="00820955" w:rsidP="00820955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b) Modificarea propusă</w:t>
      </w:r>
    </w:p>
    <w:tbl>
      <w:tblPr>
        <w:tblW w:w="5324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9"/>
      </w:tblGrid>
      <w:tr w:rsidR="00820955" w:rsidRPr="00D76130" w14:paraId="0080D044" w14:textId="77777777" w:rsidTr="00D74EC8">
        <w:trPr>
          <w:trHeight w:val="4650"/>
        </w:trPr>
        <w:tc>
          <w:tcPr>
            <w:tcW w:w="5000" w:type="pct"/>
            <w:shd w:val="clear" w:color="auto" w:fill="auto"/>
          </w:tcPr>
          <w:p w14:paraId="7AA2A2F2" w14:textId="77777777" w:rsidR="00820955" w:rsidRPr="00032003" w:rsidRDefault="00820955" w:rsidP="001978D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32003">
              <w:rPr>
                <w:rFonts w:ascii="Times New Roman" w:hAnsi="Times New Roman" w:cs="Times New Roman"/>
                <w:b/>
                <w:bCs/>
                <w:noProof/>
              </w:rPr>
              <w:t>9. Sume (aplicabile) și rata sprijinului</w:t>
            </w:r>
          </w:p>
          <w:p w14:paraId="7B8ADD53" w14:textId="77777777" w:rsidR="00032003" w:rsidRPr="00032003" w:rsidRDefault="005D78A5" w:rsidP="00032003">
            <w:pPr>
              <w:ind w:firstLine="720"/>
              <w:jc w:val="both"/>
              <w:rPr>
                <w:rFonts w:ascii="Times New Roman" w:hAnsi="Times New Roman" w:cs="Times New Roman"/>
                <w:bCs/>
              </w:rPr>
            </w:pPr>
            <w:r w:rsidRPr="00032003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032003" w:rsidRPr="00032003">
              <w:rPr>
                <w:rFonts w:ascii="Times New Roman" w:hAnsi="Times New Roman" w:cs="Times New Roman"/>
                <w:bCs/>
              </w:rPr>
              <w:t xml:space="preserve">Sprijinul public nerambursabil acordat va fi de 100% din totalul cheltuielilor eligibile si nu va depasi: </w:t>
            </w:r>
          </w:p>
          <w:p w14:paraId="1959A9EC" w14:textId="5C2B318D" w:rsidR="00032003" w:rsidRPr="00032003" w:rsidRDefault="00032003" w:rsidP="00032003">
            <w:pPr>
              <w:ind w:firstLine="720"/>
              <w:jc w:val="both"/>
              <w:rPr>
                <w:rFonts w:ascii="Times New Roman" w:hAnsi="Times New Roman" w:cs="Times New Roman"/>
                <w:bCs/>
              </w:rPr>
            </w:pPr>
            <w:r w:rsidRPr="00032003">
              <w:rPr>
                <w:rFonts w:ascii="Times New Roman" w:hAnsi="Times New Roman" w:cs="Times New Roman"/>
                <w:bCs/>
              </w:rPr>
              <w:t xml:space="preserve"> </w:t>
            </w:r>
            <w:del w:id="41" w:author="user" w:date="2024-12-10T14:04:00Z">
              <w:r w:rsidRPr="00032003" w:rsidDel="00A01328">
                <w:rPr>
                  <w:rFonts w:ascii="Times New Roman" w:hAnsi="Times New Roman" w:cs="Times New Roman"/>
                  <w:bCs/>
                </w:rPr>
                <w:delText xml:space="preserve">200.000 </w:delText>
              </w:r>
            </w:del>
            <w:ins w:id="42" w:author="user" w:date="2024-12-10T14:04:00Z">
              <w:r w:rsidR="00A01328">
                <w:rPr>
                  <w:rFonts w:ascii="Times New Roman" w:hAnsi="Times New Roman" w:cs="Times New Roman"/>
                  <w:bCs/>
                </w:rPr>
                <w:t xml:space="preserve">  </w:t>
              </w:r>
            </w:ins>
            <w:ins w:id="43" w:author="user" w:date="2024-12-10T14:05:00Z">
              <w:r w:rsidR="00A01328">
                <w:rPr>
                  <w:rFonts w:ascii="Times New Roman" w:hAnsi="Times New Roman" w:cs="Times New Roman"/>
                  <w:bCs/>
                </w:rPr>
                <w:t xml:space="preserve">63.500 </w:t>
              </w:r>
            </w:ins>
            <w:r w:rsidRPr="00032003">
              <w:rPr>
                <w:rFonts w:ascii="Times New Roman" w:hAnsi="Times New Roman" w:cs="Times New Roman"/>
                <w:bCs/>
              </w:rPr>
              <w:t>euro/proiect.</w:t>
            </w:r>
          </w:p>
          <w:p w14:paraId="1FD88473" w14:textId="4BD143B5" w:rsidR="00032003" w:rsidRPr="00032003" w:rsidRDefault="00032003" w:rsidP="00032003">
            <w:pPr>
              <w:ind w:firstLine="720"/>
              <w:jc w:val="both"/>
              <w:rPr>
                <w:rFonts w:ascii="Times New Roman" w:hAnsi="Times New Roman" w:cs="Times New Roman"/>
                <w:bCs/>
              </w:rPr>
            </w:pPr>
            <w:r w:rsidRPr="00032003">
              <w:rPr>
                <w:rFonts w:ascii="Times New Roman" w:hAnsi="Times New Roman" w:cs="Times New Roman"/>
                <w:bCs/>
              </w:rPr>
              <w:t xml:space="preserve">Suma alocata masurii este de  </w:t>
            </w:r>
            <w:del w:id="44" w:author="user" w:date="2024-12-10T14:05:00Z">
              <w:r w:rsidRPr="00032003" w:rsidDel="00A01328">
                <w:rPr>
                  <w:rFonts w:ascii="Times New Roman" w:hAnsi="Times New Roman" w:cs="Times New Roman"/>
                  <w:bCs/>
                </w:rPr>
                <w:delText xml:space="preserve">618.642 </w:delText>
              </w:r>
            </w:del>
            <w:ins w:id="45" w:author="PC" w:date="2022-08-08T12:47:00Z">
              <w:del w:id="46" w:author="user" w:date="2024-12-10T14:05:00Z">
                <w:r w:rsidRPr="00032003" w:rsidDel="00A01328">
                  <w:rPr>
                    <w:rFonts w:ascii="Times New Roman" w:hAnsi="Times New Roman" w:cs="Times New Roman"/>
                    <w:bCs/>
                  </w:rPr>
                  <w:delText xml:space="preserve"> </w:delText>
                </w:r>
              </w:del>
            </w:ins>
            <w:ins w:id="47" w:author="user" w:date="2024-12-10T14:05:00Z">
              <w:r w:rsidR="00A01328">
                <w:rPr>
                  <w:rFonts w:ascii="Times New Roman" w:hAnsi="Times New Roman" w:cs="Times New Roman"/>
                  <w:bCs/>
                </w:rPr>
                <w:t xml:space="preserve">  681.379 </w:t>
              </w:r>
            </w:ins>
            <w:r w:rsidRPr="00032003">
              <w:rPr>
                <w:rFonts w:ascii="Times New Roman" w:hAnsi="Times New Roman" w:cs="Times New Roman"/>
                <w:bCs/>
              </w:rPr>
              <w:t>euro.</w:t>
            </w:r>
          </w:p>
          <w:p w14:paraId="43729BD5" w14:textId="77777777" w:rsidR="00032003" w:rsidRPr="00032003" w:rsidRDefault="00032003" w:rsidP="0003200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3200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10. Indicatori de monitorizare </w:t>
            </w:r>
          </w:p>
          <w:p w14:paraId="1ED103BC" w14:textId="77777777" w:rsidR="00032003" w:rsidRPr="00032003" w:rsidRDefault="00032003" w:rsidP="0003200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3891677" w14:textId="77777777" w:rsidR="00032003" w:rsidRPr="00032003" w:rsidRDefault="00032003" w:rsidP="00032003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32003">
              <w:rPr>
                <w:rFonts w:ascii="Times New Roman" w:hAnsi="Times New Roman" w:cs="Times New Roman"/>
              </w:rPr>
              <w:t>Populatia neta care beneficiaza de infrastructuri imbunatatite.</w:t>
            </w:r>
          </w:p>
          <w:p w14:paraId="4D2FC4E5" w14:textId="77777777" w:rsidR="00032003" w:rsidRPr="00032003" w:rsidRDefault="00032003" w:rsidP="0003200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CA17416" w14:textId="77777777" w:rsidR="00032003" w:rsidRPr="00032003" w:rsidRDefault="00032003" w:rsidP="00032003">
            <w:pPr>
              <w:spacing w:after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032003">
              <w:rPr>
                <w:rFonts w:ascii="Times New Roman" w:hAnsi="Times New Roman" w:cs="Times New Roman"/>
              </w:rPr>
              <w:t xml:space="preserve">Indicatori suplimentari: </w:t>
            </w:r>
          </w:p>
          <w:p w14:paraId="18EF433D" w14:textId="6E6E5A98" w:rsidR="00032003" w:rsidRPr="00032003" w:rsidRDefault="00032003" w:rsidP="000320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32003">
              <w:rPr>
                <w:rFonts w:ascii="Times New Roman" w:hAnsi="Times New Roman" w:cs="Times New Roman"/>
              </w:rPr>
              <w:t xml:space="preserve">Cheltuiala publica totala </w:t>
            </w:r>
            <w:del w:id="48" w:author="user" w:date="2024-12-10T14:06:00Z">
              <w:r w:rsidDel="00A01328">
                <w:rPr>
                  <w:rFonts w:ascii="Times New Roman" w:hAnsi="Times New Roman" w:cs="Times New Roman"/>
                </w:rPr>
                <w:delText xml:space="preserve">618.642 </w:delText>
              </w:r>
            </w:del>
            <w:ins w:id="49" w:author="PC" w:date="2022-08-11T12:33:00Z">
              <w:del w:id="50" w:author="user" w:date="2024-12-10T14:06:00Z">
                <w:r w:rsidRPr="00032003" w:rsidDel="00A01328">
                  <w:rPr>
                    <w:rFonts w:ascii="Times New Roman" w:hAnsi="Times New Roman" w:cs="Times New Roman"/>
                  </w:rPr>
                  <w:delText xml:space="preserve">  </w:delText>
                </w:r>
              </w:del>
            </w:ins>
            <w:ins w:id="51" w:author="user" w:date="2024-12-10T14:06:00Z">
              <w:r w:rsidR="00A01328">
                <w:rPr>
                  <w:rFonts w:ascii="Times New Roman" w:hAnsi="Times New Roman" w:cs="Times New Roman"/>
                </w:rPr>
                <w:t xml:space="preserve">  </w:t>
              </w:r>
            </w:ins>
            <w:ins w:id="52" w:author="user" w:date="2024-12-10T14:23:00Z">
              <w:r w:rsidR="005B542D">
                <w:rPr>
                  <w:rFonts w:ascii="Times New Roman" w:hAnsi="Times New Roman" w:cs="Times New Roman"/>
                </w:rPr>
                <w:t>6</w:t>
              </w:r>
            </w:ins>
            <w:ins w:id="53" w:author="user" w:date="2024-12-10T14:06:00Z">
              <w:r w:rsidR="00A01328">
                <w:rPr>
                  <w:rFonts w:ascii="Times New Roman" w:hAnsi="Times New Roman" w:cs="Times New Roman"/>
                </w:rPr>
                <w:t xml:space="preserve">81.379 </w:t>
              </w:r>
            </w:ins>
            <w:r w:rsidRPr="00032003">
              <w:rPr>
                <w:rFonts w:ascii="Times New Roman" w:hAnsi="Times New Roman" w:cs="Times New Roman"/>
              </w:rPr>
              <w:t xml:space="preserve">euro </w:t>
            </w:r>
          </w:p>
          <w:p w14:paraId="79BF8588" w14:textId="77777777" w:rsidR="00032003" w:rsidRPr="00695891" w:rsidRDefault="00032003" w:rsidP="00032003">
            <w:pPr>
              <w:jc w:val="both"/>
              <w:rPr>
                <w:rFonts w:ascii="Trebuchet MS" w:hAnsi="Trebuchet MS"/>
                <w:bCs/>
              </w:rPr>
            </w:pPr>
          </w:p>
          <w:p w14:paraId="06658A8C" w14:textId="505DEEB7" w:rsidR="00820955" w:rsidRPr="00D76130" w:rsidRDefault="00820955" w:rsidP="005D78A5">
            <w:pPr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</w:tr>
    </w:tbl>
    <w:p w14:paraId="68C2650B" w14:textId="77777777" w:rsidR="00820955" w:rsidRPr="00D76130" w:rsidRDefault="00820955" w:rsidP="00820955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lastRenderedPageBreak/>
        <w:t>c) Efectele estimate ale modificării</w:t>
      </w:r>
    </w:p>
    <w:tbl>
      <w:tblPr>
        <w:tblW w:w="53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0"/>
      </w:tblGrid>
      <w:tr w:rsidR="00820955" w:rsidRPr="00D76130" w14:paraId="370A388B" w14:textId="77777777" w:rsidTr="00C60CB4">
        <w:tc>
          <w:tcPr>
            <w:tcW w:w="5000" w:type="pct"/>
            <w:shd w:val="clear" w:color="auto" w:fill="auto"/>
          </w:tcPr>
          <w:p w14:paraId="137463F1" w14:textId="6FED9ED4" w:rsidR="00916095" w:rsidRPr="00D76130" w:rsidRDefault="00916095" w:rsidP="0091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Având în vedere cererea mare pentru aceste tipuri de proiecte finanțate prin măsura M</w:t>
            </w: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>
              <w:rPr>
                <w:rFonts w:ascii="Times New Roman" w:eastAsia="Times New Roman" w:hAnsi="Times New Roman" w:cs="Times New Roman"/>
                <w:noProof/>
              </w:rPr>
              <w:t>B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, redistribuirea sumei de </w:t>
            </w:r>
            <w:r>
              <w:rPr>
                <w:rFonts w:ascii="Times New Roman" w:eastAsia="Times New Roman" w:hAnsi="Times New Roman" w:cs="Times New Roman"/>
                <w:noProof/>
              </w:rPr>
              <w:t>62.737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de euro (</w:t>
            </w:r>
            <w:r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 de la măsura M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/1A </w:t>
            </w:r>
            <w:r>
              <w:rPr>
                <w:rFonts w:ascii="Times New Roman" w:eastAsia="Times New Roman" w:hAnsi="Times New Roman" w:cs="Times New Roman"/>
                <w:noProof/>
              </w:rPr>
              <w:t>+ 38.237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de la măsura </w:t>
            </w:r>
            <w:r>
              <w:rPr>
                <w:rFonts w:ascii="Times New Roman" w:eastAsia="Times New Roman" w:hAnsi="Times New Roman" w:cs="Times New Roman"/>
                <w:noProof/>
              </w:rPr>
              <w:t>M2/1A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+ 6000 euro de la M4/5C) are ca efect  creșterea absorbției de fonduri europene nerambursabile. </w:t>
            </w:r>
          </w:p>
          <w:p w14:paraId="04AB3483" w14:textId="732ABDFC" w:rsidR="00820955" w:rsidRPr="00D76130" w:rsidRDefault="00916095" w:rsidP="0091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Prin modificarea propusă se va asigura implementarea Strategiei și menținerea criteriilor de selecție ale SDL</w:t>
            </w:r>
          </w:p>
        </w:tc>
      </w:tr>
    </w:tbl>
    <w:p w14:paraId="1E27F3C1" w14:textId="77777777" w:rsidR="00820955" w:rsidRPr="00D76130" w:rsidRDefault="00820955" w:rsidP="00820955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t>d) Impactul modificării asupra indicatorilor din SDL</w:t>
      </w:r>
    </w:p>
    <w:tbl>
      <w:tblPr>
        <w:tblW w:w="53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630"/>
      </w:tblGrid>
      <w:tr w:rsidR="00820955" w:rsidRPr="00D76130" w14:paraId="23E26F84" w14:textId="77777777" w:rsidTr="00C60CB4">
        <w:trPr>
          <w:trHeight w:val="237"/>
        </w:trPr>
        <w:tc>
          <w:tcPr>
            <w:tcW w:w="5000" w:type="pct"/>
            <w:shd w:val="clear" w:color="auto" w:fill="auto"/>
          </w:tcPr>
          <w:p w14:paraId="7DBF02FC" w14:textId="77777777" w:rsidR="00820955" w:rsidRPr="00D76130" w:rsidRDefault="00820955" w:rsidP="001978D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propusă  nu are impact asupra indicatorilor din SDL.</w:t>
            </w:r>
          </w:p>
        </w:tc>
      </w:tr>
    </w:tbl>
    <w:p w14:paraId="3FDDDCF0" w14:textId="517A4D55" w:rsidR="00C60CB4" w:rsidRDefault="00C60CB4" w:rsidP="00916095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6B347E87" w14:textId="5D9F5003" w:rsidR="006F5BCA" w:rsidRPr="00D76130" w:rsidRDefault="002C66D5" w:rsidP="006F5BCA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o-RO"/>
        </w:rPr>
        <w:t>3</w:t>
      </w:r>
      <w:r w:rsidR="006F5BCA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. </w:t>
      </w:r>
      <w:bookmarkStart w:id="54" w:name="_Hlk183767560"/>
      <w:r w:rsidR="006F5BCA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Modificarea Cap</w:t>
      </w:r>
      <w:r w:rsidR="00A8251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itolului</w:t>
      </w:r>
      <w:r w:rsidR="006F5BCA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10 din SDL – </w:t>
      </w:r>
      <w:r w:rsidR="006F5BCA" w:rsidRPr="00D76130">
        <w:rPr>
          <w:rFonts w:ascii="Times New Roman" w:hAnsi="Times New Roman" w:cs="Times New Roman"/>
          <w:b/>
          <w:noProof/>
        </w:rPr>
        <w:t>Planul de finanțare al strategiei</w:t>
      </w:r>
      <w:r w:rsidR="0096750D" w:rsidRPr="00D76130">
        <w:rPr>
          <w:rFonts w:ascii="Times New Roman" w:hAnsi="Times New Roman" w:cs="Times New Roman"/>
          <w:b/>
          <w:noProof/>
        </w:rPr>
        <w:t xml:space="preserve"> si Anexa 4 -Planul de finantare -FEADR</w:t>
      </w:r>
      <w:bookmarkEnd w:id="54"/>
    </w:p>
    <w:p w14:paraId="57E6DF9A" w14:textId="6439DACA" w:rsidR="006F5BCA" w:rsidRDefault="006F5BCA" w:rsidP="006F5BCA">
      <w:pPr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 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ab/>
        <w:t xml:space="preserve">- modificare </w:t>
      </w:r>
      <w:r w:rsidR="00905E6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simplă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, conform pct. </w:t>
      </w:r>
      <w:r w:rsidR="00905E6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1</w:t>
      </w: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, litera: </w:t>
      </w:r>
      <w:r w:rsidR="00905E69"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>c</w:t>
      </w:r>
    </w:p>
    <w:p w14:paraId="4F1CF9C6" w14:textId="619878FD" w:rsidR="006F5BCA" w:rsidRPr="00D76130" w:rsidRDefault="006F5BCA" w:rsidP="00423B57">
      <w:pPr>
        <w:pStyle w:val="ListParagraph"/>
        <w:keepNext/>
        <w:numPr>
          <w:ilvl w:val="0"/>
          <w:numId w:val="102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Motivele </w:t>
      </w:r>
      <w:r w:rsidR="00524234"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ș</w:t>
      </w: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 xml:space="preserve">i/sau problemele de implementare care justifică modificarea </w:t>
      </w:r>
    </w:p>
    <w:tbl>
      <w:tblPr>
        <w:tblW w:w="524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497"/>
      </w:tblGrid>
      <w:tr w:rsidR="006F5BCA" w:rsidRPr="00D76130" w14:paraId="154AA293" w14:textId="77777777" w:rsidTr="00C60CB4">
        <w:trPr>
          <w:trHeight w:val="585"/>
        </w:trPr>
        <w:tc>
          <w:tcPr>
            <w:tcW w:w="5000" w:type="pct"/>
            <w:shd w:val="clear" w:color="auto" w:fill="auto"/>
          </w:tcPr>
          <w:p w14:paraId="5B830164" w14:textId="49CC7F73" w:rsidR="00905E69" w:rsidRPr="00D76130" w:rsidRDefault="00905E69" w:rsidP="00197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Analizând evoluția implementării SDL </w:t>
            </w:r>
            <w:r w:rsidR="00D61C35">
              <w:rPr>
                <w:rFonts w:ascii="Times New Roman" w:eastAsia="Times New Roman" w:hAnsi="Times New Roman" w:cs="Times New Roman"/>
                <w:noProof/>
              </w:rPr>
              <w:t>GAL Campia Brailei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, s-a constatat un interes scăzut al beneficiarilor pentru măsurile M1/1A, M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 xml:space="preserve">1A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și M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5C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și un interes crescut pentru măsur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 xml:space="preserve">B. 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Având în vedere perioada scurtă care a mai rămas pentru implementarea SDL, se propune realocarea sumei de </w:t>
            </w:r>
            <w:r w:rsidR="002C66D5">
              <w:rPr>
                <w:rFonts w:ascii="Times New Roman" w:eastAsia="Times New Roman" w:hAnsi="Times New Roman" w:cs="Times New Roman"/>
                <w:noProof/>
              </w:rPr>
              <w:t>62.737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între măsuri din priorități diferite. Această valoare reprezintă 4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,5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% din sM 19.2. Menționăm că, deși au fost lansate și prelungite apeluri de selecție multiple, pentru fiecare măsură, pentru unele dintre acestea nu a existat interes în rândul beneficiarilor. </w:t>
            </w:r>
          </w:p>
          <w:p w14:paraId="3A778AC0" w14:textId="78B8BF7A" w:rsidR="00905E69" w:rsidRPr="00D76130" w:rsidRDefault="00905E69" w:rsidP="00197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În acest sens propunem:</w:t>
            </w:r>
          </w:p>
          <w:p w14:paraId="701DF6C1" w14:textId="72A14982" w:rsidR="00905E69" w:rsidRPr="00D76130" w:rsidRDefault="00905E69" w:rsidP="00905E69">
            <w:pPr>
              <w:pStyle w:val="ListParagraph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Diminuarea alocării financiare a măsurii M1/1A de la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20.000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la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1.500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 xml:space="preserve"> și redistribuirea sumei de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 xml:space="preserve"> euro către măsura M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B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>, ținând cont de interesul crescut pentru această măsură</w:t>
            </w:r>
            <w:r w:rsidR="00D76130" w:rsidRPr="00D76130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2CFA3918" w14:textId="09DBCD71" w:rsidR="00AD3B9A" w:rsidRPr="00D76130" w:rsidRDefault="00C10D20" w:rsidP="00C60CB4">
            <w:pPr>
              <w:pStyle w:val="ListParagraph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Diminuarea alocării financiare a măsurii M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/1A de la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40.000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la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1.763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și redistribuirea sumei de 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38.237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către măsura M</w:t>
            </w:r>
            <w:r w:rsidR="008A62EB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B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, ținând cont de interesul crescut pentru această măsură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09A78559" w14:textId="0376C48E" w:rsidR="00AD3B9A" w:rsidRPr="00D76130" w:rsidRDefault="00AD3B9A" w:rsidP="00AD3B9A">
            <w:pPr>
              <w:pStyle w:val="ListParagraph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Diminuarea alocării financiare a măsurii M4/5C de la 7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.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500 euro la 1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.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500 euro și redistribuirea sumei de 6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.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000 euro către măsura M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/6B, ținând cont de interesul crescut pentru această măsură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5BDD2F4C" w14:textId="3FEF6685" w:rsidR="00AD3B9A" w:rsidRPr="00D76130" w:rsidRDefault="00194898" w:rsidP="00905E69">
            <w:pPr>
              <w:pStyle w:val="ListParagraph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Creșterea alocării financiare pentru măsura M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B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de 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 xml:space="preserve">la 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618.642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 xml:space="preserve"> euro la 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681.379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 xml:space="preserve"> euro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prin redistribuirea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 xml:space="preserve"> sumei de 62.737 euro compusa din: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18.500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d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e la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măsura M1/1A 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,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38.237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euro d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e la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 măsura M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 xml:space="preserve">1A, 6.000 euro </w:t>
            </w:r>
            <w:r w:rsidR="00866E1A" w:rsidRPr="00D76130">
              <w:rPr>
                <w:rFonts w:ascii="Times New Roman" w:eastAsia="Times New Roman" w:hAnsi="Times New Roman" w:cs="Times New Roman"/>
                <w:noProof/>
              </w:rPr>
              <w:t>d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e la</w:t>
            </w:r>
            <w:r w:rsidR="00866E1A" w:rsidRPr="00D76130">
              <w:rPr>
                <w:rFonts w:ascii="Times New Roman" w:eastAsia="Times New Roman" w:hAnsi="Times New Roman" w:cs="Times New Roman"/>
                <w:noProof/>
              </w:rPr>
              <w:t xml:space="preserve"> măsura M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4</w:t>
            </w:r>
            <w:r w:rsidR="00866E1A" w:rsidRPr="00D76130">
              <w:rPr>
                <w:rFonts w:ascii="Times New Roman" w:eastAsia="Times New Roman" w:hAnsi="Times New Roman" w:cs="Times New Roman"/>
                <w:noProof/>
              </w:rPr>
              <w:t>/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 xml:space="preserve">5C, 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 xml:space="preserve"> a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>vând în vedere că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66E1A" w:rsidRPr="00D76130">
              <w:rPr>
                <w:rFonts w:ascii="Times New Roman" w:eastAsia="Times New Roman" w:hAnsi="Times New Roman" w:cs="Times New Roman"/>
                <w:noProof/>
              </w:rPr>
              <w:t>există cerere pentru poiecte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 xml:space="preserve"> finanțate prin 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 xml:space="preserve"> măsura M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AD3B9A" w:rsidRPr="00D76130">
              <w:rPr>
                <w:rFonts w:ascii="Times New Roman" w:eastAsia="Times New Roman" w:hAnsi="Times New Roman" w:cs="Times New Roman"/>
                <w:noProof/>
              </w:rPr>
              <w:t>/6</w:t>
            </w:r>
            <w:r w:rsidR="00866E1A">
              <w:rPr>
                <w:rFonts w:ascii="Times New Roman" w:eastAsia="Times New Roman" w:hAnsi="Times New Roman" w:cs="Times New Roman"/>
                <w:noProof/>
              </w:rPr>
              <w:t>B</w:t>
            </w:r>
            <w:r w:rsidR="00D76130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25A7112D" w14:textId="4169C9DB" w:rsidR="006F5BCA" w:rsidRPr="00D76130" w:rsidRDefault="00524234" w:rsidP="001978D8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>Î</w:t>
            </w:r>
            <w:r w:rsidR="006F5BCA" w:rsidRPr="00D76130">
              <w:rPr>
                <w:rFonts w:ascii="Times New Roman" w:eastAsia="Times New Roman" w:hAnsi="Times New Roman" w:cs="Times New Roman"/>
                <w:noProof/>
              </w:rPr>
              <w:t xml:space="preserve">n urma </w:t>
            </w:r>
            <w:r w:rsidR="00C605C9" w:rsidRPr="00D76130">
              <w:rPr>
                <w:rFonts w:ascii="Times New Roman" w:eastAsia="Times New Roman" w:hAnsi="Times New Roman" w:cs="Times New Roman"/>
                <w:noProof/>
              </w:rPr>
              <w:t>redistribuirii sumelor</w:t>
            </w:r>
            <w:r w:rsidR="006F5BCA" w:rsidRPr="00D76130">
              <w:rPr>
                <w:rFonts w:ascii="Times New Roman" w:eastAsia="Times New Roman" w:hAnsi="Times New Roman" w:cs="Times New Roman"/>
                <w:noProof/>
              </w:rPr>
              <w:t xml:space="preserve">, se impune </w:t>
            </w:r>
            <w:bookmarkStart w:id="55" w:name="_Hlk183767578"/>
            <w:r w:rsidR="006F5BCA" w:rsidRPr="00D76130">
              <w:rPr>
                <w:rFonts w:ascii="Times New Roman" w:eastAsia="Times New Roman" w:hAnsi="Times New Roman" w:cs="Times New Roman"/>
                <w:noProof/>
              </w:rPr>
              <w:t xml:space="preserve">modificarea tabelului cu </w:t>
            </w:r>
            <w:r w:rsidR="006F5BCA" w:rsidRPr="00D76130">
              <w:rPr>
                <w:rFonts w:ascii="Times New Roman" w:hAnsi="Times New Roman" w:cs="Times New Roman"/>
                <w:noProof/>
              </w:rPr>
              <w:t>Valorile estimative pe m</w:t>
            </w:r>
            <w:r w:rsidRPr="00D76130">
              <w:rPr>
                <w:rFonts w:ascii="Times New Roman" w:hAnsi="Times New Roman" w:cs="Times New Roman"/>
                <w:noProof/>
              </w:rPr>
              <w:t>ă</w:t>
            </w:r>
            <w:r w:rsidR="006F5BCA" w:rsidRPr="00D76130">
              <w:rPr>
                <w:rFonts w:ascii="Times New Roman" w:hAnsi="Times New Roman" w:cs="Times New Roman"/>
                <w:noProof/>
              </w:rPr>
              <w:t xml:space="preserve">suri corelate cu analiza diagnostic </w:t>
            </w:r>
            <w:r w:rsidRPr="00D76130">
              <w:rPr>
                <w:rFonts w:ascii="Times New Roman" w:hAnsi="Times New Roman" w:cs="Times New Roman"/>
                <w:noProof/>
              </w:rPr>
              <w:t>ș</w:t>
            </w:r>
            <w:r w:rsidR="006F5BCA" w:rsidRPr="00D76130">
              <w:rPr>
                <w:rFonts w:ascii="Times New Roman" w:hAnsi="Times New Roman" w:cs="Times New Roman"/>
                <w:noProof/>
              </w:rPr>
              <w:t xml:space="preserve">i analiza SWOT. </w:t>
            </w:r>
            <w:bookmarkEnd w:id="55"/>
          </w:p>
        </w:tc>
      </w:tr>
    </w:tbl>
    <w:p w14:paraId="6B4B8FDB" w14:textId="70ADF888" w:rsidR="006F5BCA" w:rsidRPr="00D76130" w:rsidRDefault="006F5BCA" w:rsidP="006F5BCA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</w:rPr>
        <w:lastRenderedPageBreak/>
        <w:t xml:space="preserve">b) </w:t>
      </w: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t>Modificarea propusă</w:t>
      </w:r>
    </w:p>
    <w:tbl>
      <w:tblPr>
        <w:tblW w:w="539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10534"/>
      </w:tblGrid>
      <w:tr w:rsidR="006F5BCA" w:rsidRPr="00D76130" w14:paraId="4BE7FD4E" w14:textId="77777777" w:rsidTr="001F0BE2">
        <w:trPr>
          <w:trHeight w:val="1420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10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76"/>
              <w:gridCol w:w="5983"/>
              <w:gridCol w:w="1719"/>
            </w:tblGrid>
            <w:tr w:rsidR="006F5BCA" w:rsidRPr="00D76130" w14:paraId="3221E231" w14:textId="77777777" w:rsidTr="00C60CB4">
              <w:tc>
                <w:tcPr>
                  <w:tcW w:w="976" w:type="dxa"/>
                  <w:shd w:val="clear" w:color="auto" w:fill="BFBFBF" w:themeFill="background1" w:themeFillShade="BF"/>
                </w:tcPr>
                <w:p w14:paraId="5B246A8D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b/>
                      <w:noProof/>
                    </w:rPr>
                    <w:t>Nr.crt.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F188575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b/>
                      <w:noProof/>
                    </w:rPr>
                    <w:t>Masura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14:paraId="0AC49201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b/>
                      <w:noProof/>
                    </w:rPr>
                    <w:t>Valoare estimata euro</w:t>
                  </w:r>
                </w:p>
              </w:tc>
            </w:tr>
            <w:tr w:rsidR="006F5BCA" w:rsidRPr="00D76130" w14:paraId="2D385042" w14:textId="77777777" w:rsidTr="00C60CB4">
              <w:tc>
                <w:tcPr>
                  <w:tcW w:w="976" w:type="dxa"/>
                </w:tcPr>
                <w:p w14:paraId="58EF439F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E021216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M6/6B Dezvoltarea infrastructurii locale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66F560E2" w14:textId="77777777" w:rsidR="00BE5F4C" w:rsidRDefault="00FB3EEA" w:rsidP="006F5BCA">
                  <w:pPr>
                    <w:jc w:val="center"/>
                    <w:rPr>
                      <w:ins w:id="56" w:author="studio elium" w:date="2024-12-12T11:50:00Z"/>
                      <w:rFonts w:ascii="Times New Roman" w:hAnsi="Times New Roman" w:cs="Times New Roman"/>
                      <w:noProof/>
                    </w:rPr>
                  </w:pPr>
                  <w:del w:id="57" w:author="user" w:date="2024-12-10T15:01:00Z">
                    <w:r w:rsidRPr="00FB3EEA" w:rsidDel="007B70EE">
                      <w:rPr>
                        <w:rFonts w:ascii="Times New Roman" w:hAnsi="Times New Roman" w:cs="Times New Roman"/>
                        <w:noProof/>
                      </w:rPr>
                      <w:delText>618,642</w:delText>
                    </w:r>
                  </w:del>
                  <w:ins w:id="58" w:author="user" w:date="2024-12-10T15:01:00Z">
                    <w:r w:rsidR="007B70EE">
                      <w:rPr>
                        <w:rFonts w:ascii="Times New Roman" w:hAnsi="Times New Roman" w:cs="Times New Roman"/>
                        <w:noProof/>
                      </w:rPr>
                      <w:t xml:space="preserve"> </w:t>
                    </w:r>
                  </w:ins>
                </w:p>
                <w:p w14:paraId="607CC256" w14:textId="1FE2394A" w:rsidR="006F5BCA" w:rsidRPr="00FB3EEA" w:rsidRDefault="00BE5F4C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ins w:id="59" w:author="studio elium" w:date="2024-12-12T11:50:00Z">
                    <w:r>
                      <w:rPr>
                        <w:rFonts w:ascii="Times New Roman" w:hAnsi="Times New Roman" w:cs="Times New Roman"/>
                        <w:noProof/>
                      </w:rPr>
                      <w:t>681,379</w:t>
                    </w:r>
                  </w:ins>
                </w:p>
              </w:tc>
            </w:tr>
            <w:tr w:rsidR="006F5BCA" w:rsidRPr="00D76130" w14:paraId="419D65D3" w14:textId="77777777" w:rsidTr="00C60CB4">
              <w:tc>
                <w:tcPr>
                  <w:tcW w:w="976" w:type="dxa"/>
                </w:tcPr>
                <w:p w14:paraId="646BC6D8" w14:textId="79906847" w:rsidR="006F5BCA" w:rsidRPr="00D76130" w:rsidRDefault="00FB3EE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15B848A1" w14:textId="190FFC4D" w:rsidR="006F5BCA" w:rsidRPr="00D76130" w:rsidRDefault="00FB3EE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 xml:space="preserve">M7/6B Sustinerea serviciilor sociale 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59C6FB23" w14:textId="6CAEEF99" w:rsidR="006F5BCA" w:rsidRPr="00FB3EEA" w:rsidRDefault="006F5BCA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FB3EEA"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  <w:r w:rsidR="00FB3EEA" w:rsidRPr="00FB3EEA">
                    <w:rPr>
                      <w:rFonts w:ascii="Times New Roman" w:hAnsi="Times New Roman" w:cs="Times New Roman"/>
                      <w:noProof/>
                    </w:rPr>
                    <w:t>20,000</w:t>
                  </w:r>
                </w:p>
              </w:tc>
            </w:tr>
            <w:tr w:rsidR="006F5BCA" w:rsidRPr="00D76130" w14:paraId="7819BCB3" w14:textId="77777777" w:rsidTr="00C60CB4">
              <w:tc>
                <w:tcPr>
                  <w:tcW w:w="976" w:type="dxa"/>
                </w:tcPr>
                <w:p w14:paraId="4E583002" w14:textId="408EC431" w:rsidR="006F5BCA" w:rsidRPr="00D76130" w:rsidRDefault="00C605C9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2836AD32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M2/1A Formare profesionala in mediul rural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53B0613F" w14:textId="77777777" w:rsidR="006F5BCA" w:rsidRDefault="006F5BCA" w:rsidP="006F5BCA">
                  <w:pPr>
                    <w:jc w:val="center"/>
                    <w:rPr>
                      <w:ins w:id="60" w:author="studio elium" w:date="2024-12-12T11:50:00Z"/>
                      <w:rFonts w:ascii="Times New Roman" w:hAnsi="Times New Roman" w:cs="Times New Roman"/>
                      <w:noProof/>
                    </w:rPr>
                  </w:pPr>
                  <w:del w:id="61" w:author="studio elium" w:date="2024-12-12T11:50:00Z">
                    <w:r w:rsidRPr="00FB3EEA" w:rsidDel="00BE5F4C">
                      <w:rPr>
                        <w:rFonts w:ascii="Times New Roman" w:hAnsi="Times New Roman" w:cs="Times New Roman"/>
                        <w:noProof/>
                      </w:rPr>
                      <w:delText xml:space="preserve"> </w:delText>
                    </w:r>
                    <w:r w:rsidR="00FB3EEA" w:rsidRPr="00FB3EEA" w:rsidDel="00BE5F4C">
                      <w:rPr>
                        <w:rFonts w:ascii="Times New Roman" w:hAnsi="Times New Roman" w:cs="Times New Roman"/>
                        <w:noProof/>
                      </w:rPr>
                      <w:delText>40,000</w:delText>
                    </w:r>
                  </w:del>
                </w:p>
                <w:p w14:paraId="549F234A" w14:textId="37ED016D" w:rsidR="00BE5F4C" w:rsidRPr="00FB3EEA" w:rsidRDefault="00BE5F4C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ins w:id="62" w:author="studio elium" w:date="2024-12-12T11:50:00Z"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</w:ins>
                  <w:ins w:id="63" w:author="studio elium" w:date="2024-12-12T11:51:00Z">
                    <w:r>
                      <w:rPr>
                        <w:rFonts w:ascii="Times New Roman" w:hAnsi="Times New Roman" w:cs="Times New Roman"/>
                        <w:noProof/>
                      </w:rPr>
                      <w:t>,</w:t>
                    </w:r>
                  </w:ins>
                  <w:ins w:id="64" w:author="studio elium" w:date="2024-12-12T11:50:00Z">
                    <w:r>
                      <w:rPr>
                        <w:rFonts w:ascii="Times New Roman" w:hAnsi="Times New Roman" w:cs="Times New Roman"/>
                        <w:noProof/>
                      </w:rPr>
                      <w:t>7</w:t>
                    </w:r>
                  </w:ins>
                  <w:ins w:id="65" w:author="studio elium" w:date="2024-12-12T11:51:00Z">
                    <w:r>
                      <w:rPr>
                        <w:rFonts w:ascii="Times New Roman" w:hAnsi="Times New Roman" w:cs="Times New Roman"/>
                        <w:noProof/>
                      </w:rPr>
                      <w:t>63</w:t>
                    </w:r>
                  </w:ins>
                </w:p>
              </w:tc>
            </w:tr>
            <w:tr w:rsidR="006F5BCA" w:rsidRPr="00D76130" w14:paraId="1E4196C9" w14:textId="77777777" w:rsidTr="00C60CB4">
              <w:tc>
                <w:tcPr>
                  <w:tcW w:w="976" w:type="dxa"/>
                </w:tcPr>
                <w:p w14:paraId="137DA53A" w14:textId="24E7DC43" w:rsidR="006F5BCA" w:rsidRPr="00D76130" w:rsidRDefault="00C605C9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56386714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M5/6A Infiintarea de activitati non-agricole prin achizitii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4CD74F45" w14:textId="77777777" w:rsidR="006F5BCA" w:rsidRPr="00FB3EEA" w:rsidRDefault="006F5BCA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  <w:p w14:paraId="7B08DE35" w14:textId="0EB41E60" w:rsidR="006F5BCA" w:rsidRPr="00FB3EEA" w:rsidRDefault="006F5BCA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FB3EEA"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  <w:r w:rsidR="00953081" w:rsidRPr="00FB3EEA"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  <w:r w:rsidR="00FB3EEA" w:rsidRPr="00FB3EEA">
                    <w:rPr>
                      <w:rFonts w:ascii="Times New Roman" w:hAnsi="Times New Roman" w:cs="Times New Roman"/>
                      <w:noProof/>
                    </w:rPr>
                    <w:t>391,030.68</w:t>
                  </w:r>
                </w:p>
              </w:tc>
            </w:tr>
            <w:tr w:rsidR="006F5BCA" w:rsidRPr="00D76130" w14:paraId="33814CC6" w14:textId="77777777" w:rsidTr="00C60CB4">
              <w:tc>
                <w:tcPr>
                  <w:tcW w:w="976" w:type="dxa"/>
                </w:tcPr>
                <w:p w14:paraId="5542567D" w14:textId="687E2388" w:rsidR="006F5BCA" w:rsidRPr="00D76130" w:rsidRDefault="00C605C9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CFCDF76" w14:textId="77777777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M4/5C Ferma verde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3C159AD8" w14:textId="77777777" w:rsidR="006F5BCA" w:rsidRPr="00FB3EEA" w:rsidRDefault="006F5BCA" w:rsidP="006F5BCA">
                  <w:pPr>
                    <w:jc w:val="center"/>
                    <w:rPr>
                      <w:rFonts w:ascii="Times New Roman" w:hAnsi="Times New Roman" w:cs="Times New Roman"/>
                      <w:strike/>
                      <w:noProof/>
                    </w:rPr>
                  </w:pPr>
                </w:p>
                <w:p w14:paraId="1F606620" w14:textId="77777777" w:rsidR="006F5BCA" w:rsidRDefault="006F5BCA" w:rsidP="006F5BCA">
                  <w:pPr>
                    <w:jc w:val="center"/>
                    <w:rPr>
                      <w:ins w:id="66" w:author="studio elium" w:date="2024-12-12T11:51:00Z"/>
                      <w:rFonts w:ascii="Times New Roman" w:hAnsi="Times New Roman" w:cs="Times New Roman"/>
                      <w:noProof/>
                    </w:rPr>
                  </w:pPr>
                  <w:del w:id="67" w:author="studio elium" w:date="2024-12-12T11:51:00Z">
                    <w:r w:rsidRPr="00FB3EEA" w:rsidDel="00BE5F4C">
                      <w:rPr>
                        <w:rFonts w:ascii="Times New Roman" w:hAnsi="Times New Roman" w:cs="Times New Roman"/>
                        <w:noProof/>
                      </w:rPr>
                      <w:delText xml:space="preserve"> </w:delText>
                    </w:r>
                    <w:r w:rsidR="00FB3EEA" w:rsidRPr="00FB3EEA" w:rsidDel="00BE5F4C">
                      <w:rPr>
                        <w:rFonts w:ascii="Times New Roman" w:hAnsi="Times New Roman" w:cs="Times New Roman"/>
                        <w:noProof/>
                      </w:rPr>
                      <w:delText>7,500</w:delText>
                    </w:r>
                  </w:del>
                </w:p>
                <w:p w14:paraId="23E21661" w14:textId="589FE32E" w:rsidR="00BE5F4C" w:rsidRPr="00FB3EEA" w:rsidRDefault="00BE5F4C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ins w:id="68" w:author="studio elium" w:date="2024-12-12T11:51:00Z">
                    <w:r>
                      <w:rPr>
                        <w:rFonts w:ascii="Times New Roman" w:hAnsi="Times New Roman" w:cs="Times New Roman"/>
                        <w:noProof/>
                      </w:rPr>
                      <w:t>1,500</w:t>
                    </w:r>
                  </w:ins>
                </w:p>
              </w:tc>
            </w:tr>
            <w:tr w:rsidR="006F5BCA" w:rsidRPr="00D76130" w14:paraId="7E37292B" w14:textId="77777777" w:rsidTr="00C60CB4">
              <w:tc>
                <w:tcPr>
                  <w:tcW w:w="976" w:type="dxa"/>
                </w:tcPr>
                <w:p w14:paraId="026B10FD" w14:textId="4A02D0DF" w:rsidR="006F5BCA" w:rsidRPr="00D76130" w:rsidRDefault="00C605C9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0777135" w14:textId="402F9F93" w:rsidR="006F5BCA" w:rsidRPr="00D76130" w:rsidRDefault="006F5BCA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76130">
                    <w:rPr>
                      <w:rFonts w:ascii="Times New Roman" w:hAnsi="Times New Roman" w:cs="Times New Roman"/>
                      <w:noProof/>
                    </w:rPr>
                    <w:t>M1/1A Infiintarea stru</w:t>
                  </w:r>
                  <w:r w:rsidR="00E446D2" w:rsidRPr="00D76130">
                    <w:rPr>
                      <w:rFonts w:ascii="Times New Roman" w:hAnsi="Times New Roman" w:cs="Times New Roman"/>
                      <w:noProof/>
                    </w:rPr>
                    <w:t>c</w:t>
                  </w:r>
                  <w:r w:rsidRPr="00D76130">
                    <w:rPr>
                      <w:rFonts w:ascii="Times New Roman" w:hAnsi="Times New Roman" w:cs="Times New Roman"/>
                      <w:noProof/>
                    </w:rPr>
                    <w:t>turilor asociative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613EDA0B" w14:textId="77777777" w:rsidR="006F5BCA" w:rsidRPr="00FB3EEA" w:rsidRDefault="006F5BCA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  <w:p w14:paraId="6304D2EB" w14:textId="77777777" w:rsidR="006F5BCA" w:rsidRDefault="00FB3EEA" w:rsidP="006F5BCA">
                  <w:pPr>
                    <w:jc w:val="center"/>
                    <w:rPr>
                      <w:ins w:id="69" w:author="studio elium" w:date="2024-12-12T11:51:00Z"/>
                      <w:rFonts w:ascii="Times New Roman" w:hAnsi="Times New Roman" w:cs="Times New Roman"/>
                      <w:noProof/>
                    </w:rPr>
                  </w:pPr>
                  <w:del w:id="70" w:author="studio elium" w:date="2024-12-12T11:51:00Z">
                    <w:r w:rsidRPr="00FB3EEA" w:rsidDel="00BE5F4C">
                      <w:rPr>
                        <w:rFonts w:ascii="Times New Roman" w:hAnsi="Times New Roman" w:cs="Times New Roman"/>
                        <w:noProof/>
                      </w:rPr>
                      <w:delText>20,000</w:delText>
                    </w:r>
                  </w:del>
                </w:p>
                <w:p w14:paraId="433FB608" w14:textId="238327AF" w:rsidR="00BE5F4C" w:rsidRPr="00FB3EEA" w:rsidRDefault="00BE5F4C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ins w:id="71" w:author="studio elium" w:date="2024-12-12T11:51:00Z">
                    <w:r>
                      <w:rPr>
                        <w:rFonts w:ascii="Times New Roman" w:hAnsi="Times New Roman" w:cs="Times New Roman"/>
                        <w:noProof/>
                      </w:rPr>
                      <w:t>1,500</w:t>
                    </w:r>
                  </w:ins>
                </w:p>
              </w:tc>
            </w:tr>
            <w:tr w:rsidR="008A2221" w:rsidRPr="00D76130" w14:paraId="003FBC7B" w14:textId="77777777" w:rsidTr="00C60CB4">
              <w:tc>
                <w:tcPr>
                  <w:tcW w:w="976" w:type="dxa"/>
                </w:tcPr>
                <w:p w14:paraId="62C970B3" w14:textId="77777777" w:rsidR="008A2221" w:rsidRPr="00D76130" w:rsidRDefault="008A2221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4F580FB" w14:textId="77777777" w:rsidR="008A2221" w:rsidRPr="00D76130" w:rsidRDefault="008A2221" w:rsidP="006F5BCA">
                  <w:pPr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396203FC" w14:textId="77777777" w:rsidR="008A2221" w:rsidRPr="00D76130" w:rsidDel="008542DB" w:rsidRDefault="008A2221" w:rsidP="006F5BCA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</w:tr>
          </w:tbl>
          <w:p w14:paraId="7EDD979C" w14:textId="730236B3" w:rsidR="00C60CB4" w:rsidRDefault="000671A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  <w:r w:rsidRPr="00D76130">
              <w:rPr>
                <w:rFonts w:ascii="Trebuchet MS" w:eastAsia="Times New Roman" w:hAnsi="Trebuchet MS" w:cs="Times New Roman"/>
                <w:b/>
                <w:noProof/>
                <w:szCs w:val="24"/>
              </w:rPr>
              <w:t>Capitolul X: Planul de finantare al Strategiei</w:t>
            </w:r>
          </w:p>
          <w:p w14:paraId="79596210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191E048D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5ABC3DB2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133CD69F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12101EDF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4DA5B89A" w14:textId="77777777" w:rsidR="00C60CB4" w:rsidRDefault="00C60CB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572F2393" w14:textId="77777777" w:rsidR="00C57994" w:rsidRDefault="00C5799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0645A30E" w14:textId="77777777" w:rsidR="00C57994" w:rsidRDefault="00C57994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5D288362" w14:textId="77777777" w:rsidR="00BE5F4C" w:rsidRDefault="00BE5F4C" w:rsidP="00145EE9">
            <w:pPr>
              <w:keepNext/>
              <w:spacing w:before="240" w:after="240" w:line="240" w:lineRule="auto"/>
              <w:jc w:val="both"/>
              <w:outlineLvl w:val="4"/>
              <w:rPr>
                <w:ins w:id="72" w:author="studio elium" w:date="2024-12-12T11:52:00Z"/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  <w:p w14:paraId="44678B3B" w14:textId="2ED72A8C" w:rsidR="00145EE9" w:rsidRPr="00D76130" w:rsidRDefault="00145EE9" w:rsidP="00145EE9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</w:rPr>
            </w:pPr>
          </w:p>
          <w:tbl>
            <w:tblPr>
              <w:tblW w:w="10310" w:type="dxa"/>
              <w:tblLook w:val="0000" w:firstRow="0" w:lastRow="0" w:firstColumn="0" w:lastColumn="0" w:noHBand="0" w:noVBand="0"/>
            </w:tblPr>
            <w:tblGrid>
              <w:gridCol w:w="1026"/>
              <w:gridCol w:w="1096"/>
              <w:gridCol w:w="1439"/>
              <w:gridCol w:w="1280"/>
              <w:gridCol w:w="1609"/>
              <w:gridCol w:w="2488"/>
              <w:gridCol w:w="1372"/>
            </w:tblGrid>
            <w:tr w:rsidR="001F0BE2" w:rsidRPr="00D76130" w14:paraId="604308AA" w14:textId="77777777" w:rsidTr="00972C8E">
              <w:trPr>
                <w:trHeight w:val="247"/>
              </w:trPr>
              <w:tc>
                <w:tcPr>
                  <w:tcW w:w="3561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nil"/>
                    <w:right w:val="nil"/>
                  </w:tcBorders>
                </w:tcPr>
                <w:p w14:paraId="22E333E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ANEXA 4 - Planul de finanțare - FEADR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AD0C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7398E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7D45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9746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55DEB345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nil"/>
                    <w:left w:val="single" w:sz="6" w:space="0" w:color="808080"/>
                    <w:bottom w:val="nil"/>
                    <w:right w:val="single" w:sz="6" w:space="0" w:color="808080"/>
                  </w:tcBorders>
                </w:tcPr>
                <w:p w14:paraId="06B04C4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AC17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BE5B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96DC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48D1C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638A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80B1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643196AB" w14:textId="77777777" w:rsidTr="00C60CB4">
              <w:trPr>
                <w:trHeight w:val="871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5B903B3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Suprafață TERITORIU GAL (km</w:t>
                  </w:r>
                  <w:r w:rsidRPr="00D76130">
                    <w:rPr>
                      <w:rFonts w:ascii="Calibri" w:hAnsi="Calibri" w:cs="Calibri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²</w:t>
                  </w: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96" w:type="dxa"/>
                  <w:tcBorders>
                    <w:top w:val="single" w:sz="6" w:space="0" w:color="808080"/>
                    <w:left w:val="nil"/>
                    <w:bottom w:val="single" w:sz="6" w:space="0" w:color="808080"/>
                    <w:right w:val="single" w:sz="6" w:space="0" w:color="808080"/>
                  </w:tcBorders>
                  <w:shd w:val="solid" w:color="FFCC99" w:fill="FFFFFF"/>
                </w:tcPr>
                <w:p w14:paraId="473C0B4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Populație TERITORIU GAL (nr. locuitori)</w:t>
                  </w:r>
                </w:p>
              </w:tc>
              <w:tc>
                <w:tcPr>
                  <w:tcW w:w="432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nil"/>
                  </w:tcBorders>
                  <w:shd w:val="solid" w:color="FFCC99" w:fill="FFFFFF"/>
                </w:tcPr>
                <w:p w14:paraId="6588ED3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VALOARE TOTALĂ SDL (19.2 + 19.4) (EURO)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15C0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54F5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2CE34384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6E04B2" w14:textId="254D5763" w:rsidR="001F0BE2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96" w:type="dxa"/>
                  <w:tcBorders>
                    <w:top w:val="single" w:sz="6" w:space="0" w:color="808080"/>
                    <w:left w:val="nil"/>
                    <w:bottom w:val="single" w:sz="6" w:space="0" w:color="808080"/>
                    <w:right w:val="single" w:sz="6" w:space="0" w:color="808080"/>
                  </w:tcBorders>
                </w:tcPr>
                <w:p w14:paraId="60B7140D" w14:textId="6BEA14B0" w:rsidR="001F0BE2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14,111</w:t>
                  </w:r>
                </w:p>
              </w:tc>
              <w:tc>
                <w:tcPr>
                  <w:tcW w:w="14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A892C6F" w14:textId="6866BC4C" w:rsidR="001F0BE2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1,382,458.6</w:t>
                  </w:r>
                  <w:r w:rsidR="00763DCC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A85E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EBD44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F99D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DB98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660C9EBD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1DFC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2409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59BC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60BD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11C2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3123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D907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69FD1949" w14:textId="77777777" w:rsidTr="00972C8E">
              <w:trPr>
                <w:trHeight w:val="226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2B39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1910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4E70C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091C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6222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9840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B6B3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F0BE2" w:rsidRPr="00D76130" w14:paraId="78EF5DCB" w14:textId="77777777" w:rsidTr="00972C8E">
              <w:trPr>
                <w:trHeight w:val="1070"/>
              </w:trPr>
              <w:tc>
                <w:tcPr>
                  <w:tcW w:w="102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DBFEC79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Submăsura</w:t>
                  </w:r>
                </w:p>
              </w:tc>
              <w:tc>
                <w:tcPr>
                  <w:tcW w:w="10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36DFA77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PRIORITATE</w:t>
                  </w:r>
                </w:p>
              </w:tc>
              <w:tc>
                <w:tcPr>
                  <w:tcW w:w="143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3D283AF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MĂSURA</w:t>
                  </w:r>
                </w:p>
              </w:tc>
              <w:tc>
                <w:tcPr>
                  <w:tcW w:w="1280" w:type="dxa"/>
                  <w:tcBorders>
                    <w:top w:val="single" w:sz="12" w:space="0" w:color="auto"/>
                    <w:left w:val="single" w:sz="6" w:space="0" w:color="auto"/>
                    <w:bottom w:val="nil"/>
                    <w:right w:val="nil"/>
                  </w:tcBorders>
                  <w:shd w:val="solid" w:color="FFCC99" w:fill="FFFFFF"/>
                </w:tcPr>
                <w:p w14:paraId="4B6B4BE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INTENSITATEA SPRIJINULUI</w:t>
                  </w:r>
                </w:p>
              </w:tc>
              <w:tc>
                <w:tcPr>
                  <w:tcW w:w="1609" w:type="dxa"/>
                  <w:tcBorders>
                    <w:top w:val="single" w:sz="12" w:space="0" w:color="auto"/>
                    <w:left w:val="single" w:sz="6" w:space="0" w:color="808080"/>
                    <w:bottom w:val="single" w:sz="6" w:space="0" w:color="auto"/>
                    <w:right w:val="nil"/>
                  </w:tcBorders>
                  <w:shd w:val="solid" w:color="FFCC99" w:fill="FFFFFF"/>
                </w:tcPr>
                <w:p w14:paraId="6E4AE66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CONTRIBUȚIA PUBLICĂ NERAMBURSABILĂ/ MĂSURĂ (FEADR + BUGET NAȚIONAL)</w:t>
                  </w:r>
                </w:p>
                <w:p w14:paraId="4A7509CE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EURO</w:t>
                  </w:r>
                </w:p>
              </w:tc>
              <w:tc>
                <w:tcPr>
                  <w:tcW w:w="248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0705F35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CONTRIBUȚIA PUBLICĂ NERAMBURSABILĂ/PRIORITATE (FEADR + BUGET NAȚIONAL) EURO</w:t>
                  </w: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solid" w:color="FFCC99" w:fill="FFFFFF"/>
                </w:tcPr>
                <w:p w14:paraId="0A54F95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VALOARE PROCENTUALĂ</w:t>
                  </w: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  <w:vertAlign w:val="superscript"/>
                    </w:rPr>
                    <w:t>2</w:t>
                  </w: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 xml:space="preserve"> (%)</w:t>
                  </w:r>
                </w:p>
              </w:tc>
            </w:tr>
            <w:tr w:rsidR="001F0BE2" w:rsidRPr="00D76130" w14:paraId="1958C1FF" w14:textId="77777777" w:rsidTr="00972C8E">
              <w:trPr>
                <w:trHeight w:val="706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CC99" w:fill="FFFFFF"/>
                </w:tcPr>
                <w:p w14:paraId="11EE1C0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CC99" w:fill="FFFFFF"/>
                </w:tcPr>
                <w:p w14:paraId="76B4EB29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CC99" w:fill="FFFFFF"/>
                </w:tcPr>
                <w:p w14:paraId="15AE88D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nil"/>
                  </w:tcBorders>
                  <w:shd w:val="solid" w:color="FFCC99" w:fill="FFFFFF"/>
                </w:tcPr>
                <w:p w14:paraId="63C39CC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4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CC99" w:fill="FFFFFF"/>
                </w:tcPr>
                <w:p w14:paraId="6261885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</w:p>
                <w:p w14:paraId="52B8E8A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FF0000"/>
                      <w:sz w:val="16"/>
                      <w:szCs w:val="16"/>
                      <w:vertAlign w:val="superscript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FF0000"/>
                      <w:sz w:val="16"/>
                      <w:szCs w:val="16"/>
                    </w:rPr>
                    <w:t>ALOCARE PUBLICĂ FEADR</w:t>
                  </w: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FF0000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solid" w:color="FFCC99" w:fill="FFFFFF"/>
                </w:tcPr>
                <w:p w14:paraId="1AC1D6C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72C8E" w:rsidRPr="00D76130" w14:paraId="155DFBC2" w14:textId="77777777" w:rsidTr="00473685">
              <w:trPr>
                <w:trHeight w:val="871"/>
              </w:trPr>
              <w:tc>
                <w:tcPr>
                  <w:tcW w:w="102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7D170E3A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19.2</w:t>
                  </w:r>
                </w:p>
              </w:tc>
              <w:tc>
                <w:tcPr>
                  <w:tcW w:w="1096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6F9509C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  <w:p w14:paraId="72958B2C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  <w:p w14:paraId="6B8C780C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  <w:p w14:paraId="4DB2D0D2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  <w:p w14:paraId="7889C8EB" w14:textId="06E65761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8EDD755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M1/1A Înființarea structurilor asociative</w:t>
                  </w:r>
                </w:p>
              </w:tc>
              <w:tc>
                <w:tcPr>
                  <w:tcW w:w="128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76AAA60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60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DB9496F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ins w:id="73" w:author="studio elium" w:date="2024-12-12T12:00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74" w:author="studio elium" w:date="2024-12-12T11:59:00Z">
                    <w:r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20</w:delText>
                    </w:r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,000</w:delText>
                    </w:r>
                  </w:del>
                </w:p>
                <w:p w14:paraId="1216FE31" w14:textId="6341DFD9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75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1.500</w:t>
                    </w:r>
                  </w:ins>
                </w:p>
              </w:tc>
              <w:tc>
                <w:tcPr>
                  <w:tcW w:w="2488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27CCF9F" w14:textId="77777777" w:rsidR="00972C8E" w:rsidRDefault="00972C8E" w:rsidP="00972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661841AF" w14:textId="77777777" w:rsidR="00972C8E" w:rsidRDefault="00972C8E" w:rsidP="00972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57592AF6" w14:textId="77777777" w:rsidR="00972C8E" w:rsidRDefault="00972C8E" w:rsidP="00972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7CEFE22A" w14:textId="77777777" w:rsidR="00972C8E" w:rsidRDefault="00972C8E" w:rsidP="00972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76" w:author="studio elium" w:date="2024-12-12T12:00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77" w:author="studio elium" w:date="2024-12-12T12:00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60,000</w:delText>
                    </w:r>
                  </w:del>
                </w:p>
                <w:p w14:paraId="1722650F" w14:textId="2ABAE8D7" w:rsidR="001879E1" w:rsidRPr="00972C8E" w:rsidRDefault="001879E1" w:rsidP="00972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78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3.263</w:t>
                    </w:r>
                  </w:ins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67D35980" w14:textId="77777777" w:rsid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79" w:author="studio elium" w:date="2024-12-12T12:00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80" w:author="studio elium" w:date="2024-12-12T12:00:00Z">
                    <w:r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 xml:space="preserve">  </w:delText>
                    </w:r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4,34</w:delText>
                    </w:r>
                  </w:del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%</w:t>
                  </w:r>
                </w:p>
                <w:p w14:paraId="1D8BC053" w14:textId="5D0DBB0E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81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0</w:t>
                    </w:r>
                  </w:ins>
                  <w:ins w:id="82" w:author="studio elium" w:date="2024-12-12T12:03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,</w:t>
                    </w:r>
                  </w:ins>
                  <w:ins w:id="83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24%</w:t>
                    </w:r>
                  </w:ins>
                </w:p>
              </w:tc>
            </w:tr>
            <w:tr w:rsidR="00972C8E" w:rsidRPr="00D76130" w14:paraId="5CF8CF94" w14:textId="77777777" w:rsidTr="00473685">
              <w:trPr>
                <w:trHeight w:val="660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518FFF84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C4A5414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885708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3366"/>
                      <w:sz w:val="16"/>
                      <w:szCs w:val="16"/>
                    </w:rPr>
                  </w:pPr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M2/1A Formare profesională în mediul rural</w:t>
                  </w: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B7FD0F6" w14:textId="77777777" w:rsidR="00972C8E" w:rsidRPr="00D76130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131D674" w14:textId="77777777" w:rsidR="001879E1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ins w:id="84" w:author="studio elium" w:date="2024-12-12T12:00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85" w:author="studio elium" w:date="2024-12-12T12:00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40,000</w:delText>
                    </w:r>
                  </w:del>
                </w:p>
                <w:p w14:paraId="418014EE" w14:textId="0E38A9F2" w:rsidR="00972C8E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86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1.763</w:t>
                    </w:r>
                  </w:ins>
                  <w:del w:id="87" w:author="studio elium" w:date="2024-12-12T12:00:00Z">
                    <w:r w:rsidR="00972C8E"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 xml:space="preserve"> </w:delText>
                    </w:r>
                  </w:del>
                </w:p>
              </w:tc>
              <w:tc>
                <w:tcPr>
                  <w:tcW w:w="2488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solid" w:color="FFFFFF" w:fill="auto"/>
                </w:tcPr>
                <w:p w14:paraId="69AFC4B4" w14:textId="77777777" w:rsidR="00972C8E" w:rsidRP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171A09DB" w14:textId="77777777" w:rsidR="00972C8E" w:rsidRPr="00972C8E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2FF4D920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5040435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C656ED9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A5A64C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8D9205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CBAF26A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AF29E8F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68B9837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0,00%</w:t>
                  </w:r>
                </w:p>
              </w:tc>
            </w:tr>
            <w:tr w:rsidR="001F0BE2" w:rsidRPr="00D76130" w14:paraId="350BD7B4" w14:textId="77777777" w:rsidTr="00972C8E">
              <w:trPr>
                <w:trHeight w:val="226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5F3A6E4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FA46DF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21C232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C7C86D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04F09B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3341F6C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11A654B1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334D7C7F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25EE03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CCC974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FD4CEA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20864D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71137DC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A98F61E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0926DF3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0,00%</w:t>
                  </w:r>
                </w:p>
              </w:tc>
            </w:tr>
            <w:tr w:rsidR="001F0BE2" w:rsidRPr="00D76130" w14:paraId="430817AF" w14:textId="77777777" w:rsidTr="00972C8E">
              <w:trPr>
                <w:trHeight w:val="226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3EADED3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172A2C9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5DBD54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D910F7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10AC41C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512406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283CE41E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2EAB2219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88164A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6FFFAF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54CBA5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B94795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9FEBB4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C630B4D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1EB55C85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0,00%</w:t>
                  </w:r>
                </w:p>
              </w:tc>
            </w:tr>
            <w:tr w:rsidR="001F0BE2" w:rsidRPr="00D76130" w14:paraId="462BFC61" w14:textId="77777777" w:rsidTr="00972C8E">
              <w:trPr>
                <w:trHeight w:val="226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7647F35E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15058A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264FF84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7AB3B6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F13A196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F2ABAED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55520238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76C2C6A9" w14:textId="77777777" w:rsidTr="00972C8E">
              <w:trPr>
                <w:trHeight w:val="437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07DED8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A0D46A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A5C57E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M4/5C Ferma verde</w:t>
                  </w: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3A3F2BC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90%</w:t>
                  </w: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E16CD63" w14:textId="77777777" w:rsidR="001879E1" w:rsidRDefault="00972C8E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ins w:id="88" w:author="studio elium" w:date="2024-12-12T12:00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89" w:author="studio elium" w:date="2024-12-12T12:00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7,500</w:delText>
                    </w:r>
                  </w:del>
                </w:p>
                <w:p w14:paraId="13A3DF48" w14:textId="51908286" w:rsidR="001F0BE2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90" w:author="studio elium" w:date="2024-12-12T12:00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1.500</w:t>
                    </w:r>
                  </w:ins>
                  <w:del w:id="91" w:author="studio elium" w:date="2024-12-12T12:00:00Z">
                    <w:r w:rsidR="001F0BE2"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 xml:space="preserve"> </w:delText>
                    </w:r>
                  </w:del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C8559AB" w14:textId="77777777" w:rsidR="001F0BE2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92" w:author="studio elium" w:date="2024-12-12T12:01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93" w:author="studio elium" w:date="2024-12-12T12:01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7,500</w:delText>
                    </w:r>
                    <w:r w:rsidR="001F0BE2"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 xml:space="preserve"> </w:delText>
                    </w:r>
                  </w:del>
                </w:p>
                <w:p w14:paraId="10B97D7D" w14:textId="6A82032A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94" w:author="studio elium" w:date="2024-12-12T12:01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1.500</w:t>
                    </w:r>
                  </w:ins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478E158E" w14:textId="77777777" w:rsidR="001F0BE2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95" w:author="studio elium" w:date="2024-12-12T12:01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96" w:author="studio elium" w:date="2024-12-12T12:01:00Z">
                    <w:r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0,</w:delText>
                    </w:r>
                    <w:r w:rsidR="00763DCC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54</w:delText>
                    </w:r>
                    <w:r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%</w:delText>
                    </w:r>
                  </w:del>
                </w:p>
                <w:p w14:paraId="370FDDF5" w14:textId="2FC57BBB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97" w:author="studio elium" w:date="2024-12-12T12:01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0</w:t>
                    </w:r>
                  </w:ins>
                  <w:ins w:id="98" w:author="studio elium" w:date="2024-12-12T12:03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,</w:t>
                    </w:r>
                  </w:ins>
                  <w:ins w:id="99" w:author="studio elium" w:date="2024-12-12T12:01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11%</w:t>
                    </w:r>
                  </w:ins>
                </w:p>
              </w:tc>
            </w:tr>
            <w:tr w:rsidR="001F0BE2" w:rsidRPr="00D76130" w14:paraId="03C29935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94C264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9642B9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2E9C8A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DC3855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0DFFA5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B935589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solid" w:color="FFFFFF" w:fill="auto"/>
                </w:tcPr>
                <w:p w14:paraId="3E454DB3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3F4727D4" w14:textId="77777777" w:rsidTr="00972C8E">
              <w:trPr>
                <w:trHeight w:val="1090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5B7C3D2D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14:paraId="4843C6A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B28F6A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M5/6A Înființarea de activități non-agricole prin achiziții</w:t>
                  </w: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D8BDD95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9C0607E" w14:textId="2C93FC55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r w:rsidRPr="00972C8E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 xml:space="preserve"> </w:t>
                  </w:r>
                  <w:r w:rsidR="001879E1"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391,030.68</w:t>
                  </w:r>
                </w:p>
              </w:tc>
              <w:tc>
                <w:tcPr>
                  <w:tcW w:w="24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4428091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064AF666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04DB519E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6CD6D477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08A1D0AB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42CEF847" w14:textId="48E2A31E" w:rsidR="001F0BE2" w:rsidDel="001879E1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del w:id="100" w:author="studio elium" w:date="2024-12-12T12:03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101" w:author="studio elium" w:date="2024-12-12T12:03:00Z">
                    <w:r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 xml:space="preserve"> </w:delText>
                    </w:r>
                    <w:r w:rsidR="00763DCC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1,029,672.68</w:delText>
                    </w:r>
                  </w:del>
                </w:p>
                <w:p w14:paraId="19A583B9" w14:textId="77777777" w:rsidR="001879E1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102" w:author="studio elium" w:date="2024-12-12T12:03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4EE06F01" w14:textId="0663B080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103" w:author="studio elium" w:date="2024-12-12T12:03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104" w:author="studio elium" w:date="2024-12-12T12:03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</w:ins>
                  <w:ins w:id="105" w:author="studio elium" w:date="2024-12-12T12:04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.092.409,68</w:t>
                    </w:r>
                  </w:ins>
                </w:p>
                <w:p w14:paraId="19179290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385E5ED4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  <w:p w14:paraId="1768AD8E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shd w:val="solid" w:color="FFFFFF" w:fill="auto"/>
                </w:tcPr>
                <w:p w14:paraId="6056FBB1" w14:textId="77777777" w:rsidR="001F0BE2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ns w:id="106" w:author="studio elium" w:date="2024-12-12T12:05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107" w:author="studio elium" w:date="2024-12-12T12:05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74</w:delText>
                    </w:r>
                    <w:r w:rsidR="001879E1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.</w:delText>
                    </w:r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48</w:delText>
                    </w:r>
                    <w:r w:rsidR="001F0BE2" w:rsidRPr="00972C8E"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%</w:delText>
                    </w:r>
                  </w:del>
                </w:p>
                <w:p w14:paraId="25D6DF74" w14:textId="2D446B97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108" w:author="studio elium" w:date="2024-12-12T12:05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79,0</w:t>
                    </w:r>
                  </w:ins>
                  <w:ins w:id="109" w:author="studio elium" w:date="2024-12-12T12:09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</w:ins>
                  <w:ins w:id="110" w:author="studio elium" w:date="2024-12-12T12:05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%</w:t>
                    </w:r>
                  </w:ins>
                </w:p>
              </w:tc>
            </w:tr>
            <w:tr w:rsidR="001F0BE2" w:rsidRPr="00D76130" w14:paraId="3FB76928" w14:textId="77777777" w:rsidTr="00972C8E">
              <w:trPr>
                <w:trHeight w:val="871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27CFBCD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14:paraId="678B7EB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D89BFD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M6/6B Dezvoltarea infrastructurii locale</w:t>
                  </w: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891C198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211B317" w14:textId="77777777" w:rsidR="001F0BE2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ins w:id="111" w:author="studio elium" w:date="2024-12-12T12:03:00Z"/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del w:id="112" w:author="studio elium" w:date="2024-12-12T12:03:00Z">
                    <w:r w:rsidDel="001879E1"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delText>618,642</w:delText>
                    </w:r>
                  </w:del>
                </w:p>
                <w:p w14:paraId="6ABCD56F" w14:textId="10B8C0BC" w:rsidR="001879E1" w:rsidRPr="00972C8E" w:rsidRDefault="001879E1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ins w:id="113" w:author="studio elium" w:date="2024-12-12T12:03:00Z">
                    <w:r>
                      <w:rPr>
                        <w:rFonts w:ascii="Trebuchet MS" w:hAnsi="Trebuchet MS" w:cs="Trebuchet MS"/>
                        <w:b/>
                        <w:bCs/>
                        <w:noProof/>
                        <w:sz w:val="16"/>
                        <w:szCs w:val="16"/>
                      </w:rPr>
                      <w:t>681.379</w:t>
                    </w:r>
                  </w:ins>
                </w:p>
              </w:tc>
              <w:tc>
                <w:tcPr>
                  <w:tcW w:w="248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954EEC5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single" w:sz="6" w:space="0" w:color="auto"/>
                    <w:bottom w:val="nil"/>
                    <w:right w:val="single" w:sz="12" w:space="0" w:color="auto"/>
                  </w:tcBorders>
                  <w:shd w:val="solid" w:color="FFFFFF" w:fill="auto"/>
                </w:tcPr>
                <w:p w14:paraId="7A58E789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02401953" w14:textId="77777777" w:rsidTr="00972C8E">
              <w:trPr>
                <w:trHeight w:val="653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7A49FD1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14:paraId="037E77B4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A9C6AA8" w14:textId="77777777" w:rsidR="001F0BE2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 xml:space="preserve">M7/6B </w:t>
                  </w:r>
                </w:p>
                <w:p w14:paraId="25C2F80E" w14:textId="04845F36" w:rsidR="00763DCC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Sustinerea serviciilor sociale</w:t>
                  </w: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3B2E563" w14:textId="3F027E12" w:rsidR="001F0BE2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116D890" w14:textId="6FF78D03" w:rsidR="001F0BE2" w:rsidRPr="00972C8E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  <w:t>20,000</w:t>
                  </w:r>
                </w:p>
              </w:tc>
              <w:tc>
                <w:tcPr>
                  <w:tcW w:w="248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47EDEBC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single" w:sz="6" w:space="0" w:color="auto"/>
                    <w:bottom w:val="nil"/>
                    <w:right w:val="single" w:sz="12" w:space="0" w:color="auto"/>
                  </w:tcBorders>
                  <w:shd w:val="solid" w:color="FFFFFF" w:fill="auto"/>
                </w:tcPr>
                <w:p w14:paraId="3233A4A5" w14:textId="77777777" w:rsidR="001F0BE2" w:rsidRPr="00972C8E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sz w:val="16"/>
                      <w:szCs w:val="16"/>
                    </w:rPr>
                  </w:pPr>
                </w:p>
              </w:tc>
            </w:tr>
            <w:tr w:rsidR="001F0BE2" w:rsidRPr="00D76130" w14:paraId="3A6FE461" w14:textId="77777777" w:rsidTr="00972C8E">
              <w:trPr>
                <w:trHeight w:val="226"/>
              </w:trPr>
              <w:tc>
                <w:tcPr>
                  <w:tcW w:w="102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99CC" w:fill="auto"/>
                </w:tcPr>
                <w:p w14:paraId="7EEA892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TOTAL 19.2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99CC" w:fill="auto"/>
                </w:tcPr>
                <w:p w14:paraId="069C660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99CC" w:fill="auto"/>
                </w:tcPr>
                <w:p w14:paraId="3901D6C2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nil"/>
                    <w:bottom w:val="single" w:sz="12" w:space="0" w:color="auto"/>
                    <w:right w:val="single" w:sz="6" w:space="0" w:color="auto"/>
                  </w:tcBorders>
                  <w:shd w:val="solid" w:color="FF99CC" w:fill="auto"/>
                </w:tcPr>
                <w:p w14:paraId="16989244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99CC" w:fill="auto"/>
                </w:tcPr>
                <w:p w14:paraId="7630009C" w14:textId="0DA94A08" w:rsidR="001F0BE2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1,097,172.68</w:t>
                  </w: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solid" w:color="FF99CC" w:fill="auto"/>
                </w:tcPr>
                <w:p w14:paraId="2A944C92" w14:textId="3EACB242" w:rsidR="001F0BE2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1,097,172.68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64A4619" w14:textId="30809E15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800080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800080"/>
                      <w:sz w:val="16"/>
                      <w:szCs w:val="16"/>
                    </w:rPr>
                    <w:t>79,</w:t>
                  </w:r>
                  <w:r w:rsidR="00763DCC">
                    <w:rPr>
                      <w:rFonts w:ascii="Trebuchet MS" w:hAnsi="Trebuchet MS" w:cs="Trebuchet MS"/>
                      <w:b/>
                      <w:bCs/>
                      <w:noProof/>
                      <w:color w:val="800080"/>
                      <w:sz w:val="16"/>
                      <w:szCs w:val="16"/>
                    </w:rPr>
                    <w:t>3</w:t>
                  </w:r>
                  <w:r w:rsidR="001879E1">
                    <w:rPr>
                      <w:rFonts w:ascii="Trebuchet MS" w:hAnsi="Trebuchet MS" w:cs="Trebuchet MS"/>
                      <w:b/>
                      <w:bCs/>
                      <w:noProof/>
                      <w:color w:val="800080"/>
                      <w:sz w:val="16"/>
                      <w:szCs w:val="16"/>
                    </w:rPr>
                    <w:t>7</w:t>
                  </w: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800080"/>
                      <w:sz w:val="16"/>
                      <w:szCs w:val="16"/>
                    </w:rPr>
                    <w:t>%</w:t>
                  </w:r>
                </w:p>
              </w:tc>
            </w:tr>
            <w:tr w:rsidR="001F0BE2" w:rsidRPr="00D76130" w14:paraId="6AA16E29" w14:textId="77777777" w:rsidTr="00C60CB4">
              <w:trPr>
                <w:trHeight w:val="451"/>
              </w:trPr>
              <w:tc>
                <w:tcPr>
                  <w:tcW w:w="102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99" w:fill="FFFFFF"/>
                </w:tcPr>
                <w:p w14:paraId="7199390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19.4</w:t>
                  </w:r>
                </w:p>
              </w:tc>
              <w:tc>
                <w:tcPr>
                  <w:tcW w:w="3815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99" w:fill="auto"/>
                </w:tcPr>
                <w:p w14:paraId="1E2D8894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Cheltuieli de funcționare și animare</w:t>
                  </w:r>
                  <w:r w:rsidRPr="00D76130">
                    <w:rPr>
                      <w:rFonts w:ascii="Calibri" w:hAnsi="Calibri" w:cs="Calibri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³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99" w:fill="auto"/>
                </w:tcPr>
                <w:p w14:paraId="53DD50BC" w14:textId="787FD571" w:rsidR="001F0BE2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285,286,01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99" w:fill="auto"/>
                </w:tcPr>
                <w:p w14:paraId="6C6F144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800080"/>
                  </w:tcBorders>
                  <w:shd w:val="solid" w:color="FFFF99" w:fill="auto"/>
                </w:tcPr>
                <w:p w14:paraId="7C69319E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20,00%</w:t>
                  </w:r>
                </w:p>
              </w:tc>
            </w:tr>
            <w:tr w:rsidR="001F0BE2" w:rsidRPr="00D76130" w14:paraId="33F240D4" w14:textId="77777777" w:rsidTr="00972C8E">
              <w:trPr>
                <w:trHeight w:val="226"/>
              </w:trPr>
              <w:tc>
                <w:tcPr>
                  <w:tcW w:w="2122" w:type="dxa"/>
                  <w:gridSpan w:val="2"/>
                  <w:tcBorders>
                    <w:top w:val="single" w:sz="6" w:space="0" w:color="auto"/>
                    <w:left w:val="single" w:sz="12" w:space="0" w:color="800080"/>
                    <w:bottom w:val="single" w:sz="12" w:space="0" w:color="800080"/>
                    <w:right w:val="nil"/>
                  </w:tcBorders>
                  <w:shd w:val="solid" w:color="FF99CC" w:fill="auto"/>
                </w:tcPr>
                <w:p w14:paraId="4E0C0D29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 w:rsidRPr="00D76130"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TOTAL GENERAL - FEADR</w:t>
                  </w:r>
                </w:p>
              </w:tc>
              <w:tc>
                <w:tcPr>
                  <w:tcW w:w="1439" w:type="dxa"/>
                  <w:tcBorders>
                    <w:top w:val="single" w:sz="6" w:space="0" w:color="auto"/>
                    <w:left w:val="nil"/>
                    <w:bottom w:val="single" w:sz="12" w:space="0" w:color="800080"/>
                    <w:right w:val="nil"/>
                  </w:tcBorders>
                  <w:shd w:val="solid" w:color="FF99CC" w:fill="auto"/>
                </w:tcPr>
                <w:p w14:paraId="3F61B7CF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6" w:space="0" w:color="auto"/>
                    <w:left w:val="nil"/>
                    <w:bottom w:val="single" w:sz="12" w:space="0" w:color="800080"/>
                    <w:right w:val="single" w:sz="6" w:space="0" w:color="auto"/>
                  </w:tcBorders>
                  <w:shd w:val="solid" w:color="FF99CC" w:fill="auto"/>
                </w:tcPr>
                <w:p w14:paraId="22D558D7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auto"/>
                    <w:left w:val="nil"/>
                    <w:bottom w:val="single" w:sz="12" w:space="0" w:color="800080"/>
                    <w:right w:val="nil"/>
                  </w:tcBorders>
                  <w:shd w:val="solid" w:color="FF99CC" w:fill="auto"/>
                </w:tcPr>
                <w:p w14:paraId="6DBE055F" w14:textId="2E46D3CA" w:rsidR="001F0BE2" w:rsidRPr="00D76130" w:rsidRDefault="00763DCC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  <w:t>1,382,458.69</w:t>
                  </w:r>
                </w:p>
              </w:tc>
              <w:tc>
                <w:tcPr>
                  <w:tcW w:w="2488" w:type="dxa"/>
                  <w:tcBorders>
                    <w:top w:val="single" w:sz="6" w:space="0" w:color="auto"/>
                    <w:left w:val="nil"/>
                    <w:bottom w:val="single" w:sz="12" w:space="0" w:color="800080"/>
                    <w:right w:val="nil"/>
                  </w:tcBorders>
                  <w:shd w:val="solid" w:color="FF99CC" w:fill="auto"/>
                </w:tcPr>
                <w:p w14:paraId="2DE1027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nil"/>
                    <w:bottom w:val="single" w:sz="12" w:space="0" w:color="800080"/>
                    <w:right w:val="single" w:sz="12" w:space="0" w:color="800080"/>
                  </w:tcBorders>
                  <w:shd w:val="solid" w:color="FF99CC" w:fill="auto"/>
                </w:tcPr>
                <w:p w14:paraId="2C28CAA1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rebuchet MS" w:hAnsi="Trebuchet MS" w:cs="Trebuchet MS"/>
                      <w:b/>
                      <w:bCs/>
                      <w:noProof/>
                      <w:color w:val="333399"/>
                      <w:sz w:val="16"/>
                      <w:szCs w:val="16"/>
                    </w:rPr>
                  </w:pPr>
                </w:p>
              </w:tc>
            </w:tr>
            <w:tr w:rsidR="001F0BE2" w:rsidRPr="00D76130" w14:paraId="260A20DA" w14:textId="77777777" w:rsidTr="00972C8E">
              <w:trPr>
                <w:trHeight w:val="218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DE3A6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340F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FAEFB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87AAC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6E7C3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E990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E009A" w14:textId="77777777" w:rsidR="001F0BE2" w:rsidRPr="00D76130" w:rsidRDefault="001F0BE2" w:rsidP="001F0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rebuchet MS" w:hAnsi="Trebuchet MS" w:cs="Trebuchet MS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B9706AD" w14:textId="5575D010" w:rsidR="001F0BE2" w:rsidRPr="00D76130" w:rsidRDefault="001F0BE2" w:rsidP="001A55AD">
            <w:pPr>
              <w:keepNext/>
              <w:spacing w:before="240" w:after="240" w:line="240" w:lineRule="auto"/>
              <w:jc w:val="both"/>
              <w:outlineLvl w:val="4"/>
              <w:rPr>
                <w:rFonts w:ascii="Trebuchet MS" w:eastAsia="Times New Roman" w:hAnsi="Trebuchet MS" w:cs="Times New Roman"/>
                <w:b/>
                <w:noProof/>
                <w:color w:val="000000"/>
                <w:szCs w:val="24"/>
                <w:u w:val="single"/>
              </w:rPr>
            </w:pPr>
          </w:p>
        </w:tc>
      </w:tr>
    </w:tbl>
    <w:p w14:paraId="378B2C7D" w14:textId="77777777" w:rsidR="006F5BCA" w:rsidRPr="00D76130" w:rsidRDefault="006F5BCA" w:rsidP="006F5BCA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color w:val="000000"/>
          <w:u w:val="single"/>
        </w:rPr>
      </w:pPr>
      <w:r w:rsidRPr="00D76130">
        <w:rPr>
          <w:rFonts w:ascii="Times New Roman" w:eastAsia="Times New Roman" w:hAnsi="Times New Roman" w:cs="Times New Roman"/>
          <w:noProof/>
          <w:color w:val="000000"/>
          <w:u w:val="single"/>
        </w:rPr>
        <w:lastRenderedPageBreak/>
        <w:t>c) 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52"/>
      </w:tblGrid>
      <w:tr w:rsidR="006F5BCA" w:rsidRPr="00D76130" w14:paraId="5466A1D2" w14:textId="77777777" w:rsidTr="001978D8">
        <w:tc>
          <w:tcPr>
            <w:tcW w:w="0" w:type="auto"/>
            <w:shd w:val="clear" w:color="auto" w:fill="auto"/>
          </w:tcPr>
          <w:p w14:paraId="71368A5A" w14:textId="3E8F8820" w:rsidR="006F5BCA" w:rsidRPr="00D76130" w:rsidRDefault="008A2221" w:rsidP="008A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D76130">
              <w:rPr>
                <w:rFonts w:ascii="Times New Roman" w:eastAsia="Times New Roman" w:hAnsi="Times New Roman" w:cs="Times New Roman"/>
                <w:noProof/>
              </w:rPr>
              <w:t xml:space="preserve">Realocările propuse permit utilizarea eficientă a fondurilor alocate pentru implementarea SDL și direcționarea acestora către măsurile care au avut solicitări mai mari din partea potențialilor beneficiari. </w:t>
            </w:r>
          </w:p>
        </w:tc>
      </w:tr>
    </w:tbl>
    <w:p w14:paraId="005ACA56" w14:textId="77777777" w:rsidR="006F5BCA" w:rsidRPr="00D76130" w:rsidRDefault="006F5BCA" w:rsidP="006F5BCA">
      <w:pPr>
        <w:pStyle w:val="ListParagraph"/>
        <w:keepNext/>
        <w:spacing w:before="240" w:after="24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noProof/>
          <w:u w:val="single"/>
        </w:rPr>
      </w:pPr>
      <w:r w:rsidRPr="00D76130">
        <w:rPr>
          <w:rFonts w:ascii="Times New Roman" w:eastAsia="Times New Roman" w:hAnsi="Times New Roman" w:cs="Times New Roman"/>
          <w:noProof/>
          <w:u w:val="single"/>
        </w:rPr>
        <w:t>d) Impactul modificării asupra indicatorilor din SDL</w:t>
      </w: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83"/>
      </w:tblGrid>
      <w:tr w:rsidR="006F5BCA" w:rsidRPr="00D76130" w14:paraId="451111C8" w14:textId="77777777" w:rsidTr="001978D8">
        <w:trPr>
          <w:trHeight w:val="237"/>
        </w:trPr>
        <w:tc>
          <w:tcPr>
            <w:tcW w:w="0" w:type="auto"/>
            <w:shd w:val="clear" w:color="auto" w:fill="auto"/>
          </w:tcPr>
          <w:p w14:paraId="3610FEF0" w14:textId="4405C206" w:rsidR="006F5BCA" w:rsidRPr="00D76130" w:rsidRDefault="006F5BCA" w:rsidP="001978D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D76130">
              <w:rPr>
                <w:rFonts w:ascii="Times New Roman" w:eastAsia="Calibri" w:hAnsi="Times New Roman" w:cs="Times New Roman"/>
                <w:noProof/>
              </w:rPr>
              <w:t>Modificarea propus</w:t>
            </w:r>
            <w:r w:rsidR="00890C80" w:rsidRPr="00D76130">
              <w:rPr>
                <w:rFonts w:ascii="Times New Roman" w:eastAsia="Calibri" w:hAnsi="Times New Roman" w:cs="Times New Roman"/>
                <w:noProof/>
              </w:rPr>
              <w:t>ă</w:t>
            </w:r>
            <w:r w:rsidRPr="00D76130">
              <w:rPr>
                <w:rFonts w:ascii="Times New Roman" w:eastAsia="Calibri" w:hAnsi="Times New Roman" w:cs="Times New Roman"/>
                <w:noProof/>
              </w:rPr>
              <w:t xml:space="preserve">  nu are impact asupra indicatorilor din SDL.</w:t>
            </w:r>
          </w:p>
        </w:tc>
      </w:tr>
    </w:tbl>
    <w:p w14:paraId="6E52EB42" w14:textId="64C1CBA2" w:rsidR="00145EE9" w:rsidRDefault="00145EE9" w:rsidP="000671A4">
      <w:pPr>
        <w:contextualSpacing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14:paraId="6D64248C" w14:textId="77777777" w:rsidR="000671A4" w:rsidRDefault="00A35A65" w:rsidP="000671A4">
      <w:pPr>
        <w:contextualSpacing/>
        <w:jc w:val="center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 w:rsidRPr="00D76130">
        <w:rPr>
          <w:rFonts w:ascii="Times New Roman" w:eastAsia="Times New Roman" w:hAnsi="Times New Roman" w:cs="Times New Roman"/>
          <w:b/>
          <w:bCs/>
          <w:noProof/>
          <w:lang w:eastAsia="ro-RO"/>
        </w:rPr>
        <w:t xml:space="preserve">Președinte </w:t>
      </w:r>
      <w:r w:rsidR="00D61C35">
        <w:rPr>
          <w:rFonts w:ascii="Times New Roman" w:eastAsia="Times New Roman" w:hAnsi="Times New Roman" w:cs="Times New Roman"/>
          <w:b/>
          <w:bCs/>
          <w:noProof/>
          <w:lang w:eastAsia="ro-RO"/>
        </w:rPr>
        <w:t>GAL Campia Brailei</w:t>
      </w:r>
    </w:p>
    <w:p w14:paraId="70EE9022" w14:textId="45B93647" w:rsidR="00A35A65" w:rsidRPr="008D46FC" w:rsidRDefault="00C57994" w:rsidP="000671A4">
      <w:pPr>
        <w:contextualSpacing/>
        <w:jc w:val="center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o-RO"/>
        </w:rPr>
        <w:t>Razmerita Ionut-Cosmin</w:t>
      </w:r>
    </w:p>
    <w:sectPr w:rsidR="00A35A65" w:rsidRPr="008D46FC" w:rsidSect="008A2221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51D4" w14:textId="77777777" w:rsidR="0004546F" w:rsidRDefault="0004546F" w:rsidP="0012285E">
      <w:pPr>
        <w:spacing w:after="0" w:line="240" w:lineRule="auto"/>
      </w:pPr>
      <w:r>
        <w:separator/>
      </w:r>
    </w:p>
  </w:endnote>
  <w:endnote w:type="continuationSeparator" w:id="0">
    <w:p w14:paraId="1361CBBB" w14:textId="77777777" w:rsidR="0004546F" w:rsidRDefault="0004546F" w:rsidP="0012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56E6A" w14:textId="77777777" w:rsidR="0004546F" w:rsidRDefault="0004546F" w:rsidP="0012285E">
      <w:pPr>
        <w:spacing w:after="0" w:line="240" w:lineRule="auto"/>
      </w:pPr>
      <w:r>
        <w:separator/>
      </w:r>
    </w:p>
  </w:footnote>
  <w:footnote w:type="continuationSeparator" w:id="0">
    <w:p w14:paraId="1D63D448" w14:textId="77777777" w:rsidR="0004546F" w:rsidRDefault="0004546F" w:rsidP="0012285E">
      <w:pPr>
        <w:spacing w:after="0" w:line="240" w:lineRule="auto"/>
      </w:pPr>
      <w:r>
        <w:continuationSeparator/>
      </w:r>
    </w:p>
  </w:footnote>
  <w:footnote w:id="1">
    <w:p w14:paraId="4487F07B" w14:textId="77777777" w:rsidR="00C60CB4" w:rsidRDefault="00C60CB4" w:rsidP="001228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14:paraId="2E216531" w14:textId="77777777" w:rsidR="00C60CB4" w:rsidRDefault="00C60CB4" w:rsidP="0012285E">
      <w:pPr>
        <w:pStyle w:val="FootnoteText"/>
      </w:pPr>
      <w:r>
        <w:rPr>
          <w:rStyle w:val="FootnoteReference"/>
        </w:rPr>
        <w:footnoteRef/>
      </w:r>
      <w:r>
        <w:t xml:space="preserve"> numărul modificării solicitate în anul curent.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CEA"/>
    <w:multiLevelType w:val="hybridMultilevel"/>
    <w:tmpl w:val="F5C88E6A"/>
    <w:lvl w:ilvl="0" w:tplc="0418000D">
      <w:start w:val="1"/>
      <w:numFmt w:val="bullet"/>
      <w:lvlText w:val=""/>
      <w:lvlJc w:val="left"/>
      <w:pPr>
        <w:ind w:left="21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22D22C9"/>
    <w:multiLevelType w:val="hybridMultilevel"/>
    <w:tmpl w:val="23E44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76F9"/>
    <w:multiLevelType w:val="hybridMultilevel"/>
    <w:tmpl w:val="60EA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C55A9"/>
    <w:multiLevelType w:val="hybridMultilevel"/>
    <w:tmpl w:val="5434CBAE"/>
    <w:lvl w:ilvl="0" w:tplc="D66EB1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1C3"/>
    <w:multiLevelType w:val="hybridMultilevel"/>
    <w:tmpl w:val="B7CCC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0287B"/>
    <w:multiLevelType w:val="hybridMultilevel"/>
    <w:tmpl w:val="49F6C3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A656F"/>
    <w:multiLevelType w:val="hybridMultilevel"/>
    <w:tmpl w:val="92AAE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7836"/>
    <w:multiLevelType w:val="hybridMultilevel"/>
    <w:tmpl w:val="1EBA2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54C7D"/>
    <w:multiLevelType w:val="hybridMultilevel"/>
    <w:tmpl w:val="471E9A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563CC"/>
    <w:multiLevelType w:val="hybridMultilevel"/>
    <w:tmpl w:val="F6163824"/>
    <w:lvl w:ilvl="0" w:tplc="59C8AD5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0E104B"/>
    <w:multiLevelType w:val="hybridMultilevel"/>
    <w:tmpl w:val="DFA2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F3982"/>
    <w:multiLevelType w:val="hybridMultilevel"/>
    <w:tmpl w:val="620495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56BA3"/>
    <w:multiLevelType w:val="hybridMultilevel"/>
    <w:tmpl w:val="359C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23D11"/>
    <w:multiLevelType w:val="hybridMultilevel"/>
    <w:tmpl w:val="D38C4AB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566873"/>
    <w:multiLevelType w:val="hybridMultilevel"/>
    <w:tmpl w:val="B70012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AA77BD"/>
    <w:multiLevelType w:val="hybridMultilevel"/>
    <w:tmpl w:val="D220AC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E93607D"/>
    <w:multiLevelType w:val="hybridMultilevel"/>
    <w:tmpl w:val="53486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A619F"/>
    <w:multiLevelType w:val="hybridMultilevel"/>
    <w:tmpl w:val="434ACA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2285B"/>
    <w:multiLevelType w:val="hybridMultilevel"/>
    <w:tmpl w:val="BA24B16A"/>
    <w:lvl w:ilvl="0" w:tplc="AFA27B0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2AF6E6B"/>
    <w:multiLevelType w:val="hybridMultilevel"/>
    <w:tmpl w:val="CF1613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C780B"/>
    <w:multiLevelType w:val="hybridMultilevel"/>
    <w:tmpl w:val="17C41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F3C41"/>
    <w:multiLevelType w:val="hybridMultilevel"/>
    <w:tmpl w:val="844A7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F6192B"/>
    <w:multiLevelType w:val="hybridMultilevel"/>
    <w:tmpl w:val="6430F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AE29DB"/>
    <w:multiLevelType w:val="hybridMultilevel"/>
    <w:tmpl w:val="1004BE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4E18EF"/>
    <w:multiLevelType w:val="hybridMultilevel"/>
    <w:tmpl w:val="6F94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3F7E3A"/>
    <w:multiLevelType w:val="hybridMultilevel"/>
    <w:tmpl w:val="A5C89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120BD2"/>
    <w:multiLevelType w:val="hybridMultilevel"/>
    <w:tmpl w:val="4552A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82C0F"/>
    <w:multiLevelType w:val="hybridMultilevel"/>
    <w:tmpl w:val="0982064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2699B"/>
    <w:multiLevelType w:val="hybridMultilevel"/>
    <w:tmpl w:val="CB38B508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22F70DB3"/>
    <w:multiLevelType w:val="hybridMultilevel"/>
    <w:tmpl w:val="80D4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755476"/>
    <w:multiLevelType w:val="hybridMultilevel"/>
    <w:tmpl w:val="10FE3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DA61B9"/>
    <w:multiLevelType w:val="hybridMultilevel"/>
    <w:tmpl w:val="71646EA4"/>
    <w:lvl w:ilvl="0" w:tplc="0418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29597041"/>
    <w:multiLevelType w:val="hybridMultilevel"/>
    <w:tmpl w:val="FC8405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27E73"/>
    <w:multiLevelType w:val="hybridMultilevel"/>
    <w:tmpl w:val="D2C0CC2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06A1DA3"/>
    <w:multiLevelType w:val="hybridMultilevel"/>
    <w:tmpl w:val="E7A8D6D2"/>
    <w:lvl w:ilvl="0" w:tplc="3B5A7F0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9D25CC"/>
    <w:multiLevelType w:val="hybridMultilevel"/>
    <w:tmpl w:val="82D0E110"/>
    <w:lvl w:ilvl="0" w:tplc="AFA27B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AF77A5"/>
    <w:multiLevelType w:val="hybridMultilevel"/>
    <w:tmpl w:val="EDAC8ED8"/>
    <w:lvl w:ilvl="0" w:tplc="BC105E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95C47"/>
    <w:multiLevelType w:val="hybridMultilevel"/>
    <w:tmpl w:val="BCC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6B4A3B"/>
    <w:multiLevelType w:val="hybridMultilevel"/>
    <w:tmpl w:val="014AA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E759AD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E266AA"/>
    <w:multiLevelType w:val="hybridMultilevel"/>
    <w:tmpl w:val="5E929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617180"/>
    <w:multiLevelType w:val="hybridMultilevel"/>
    <w:tmpl w:val="A4524A0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70922D0"/>
    <w:multiLevelType w:val="hybridMultilevel"/>
    <w:tmpl w:val="95B854B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351E33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CD753CC"/>
    <w:multiLevelType w:val="hybridMultilevel"/>
    <w:tmpl w:val="ED7C5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465BAC"/>
    <w:multiLevelType w:val="hybridMultilevel"/>
    <w:tmpl w:val="6C1A9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B13A9B"/>
    <w:multiLevelType w:val="hybridMultilevel"/>
    <w:tmpl w:val="5BCC2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FC93B6D"/>
    <w:multiLevelType w:val="hybridMultilevel"/>
    <w:tmpl w:val="6150D4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4025F5"/>
    <w:multiLevelType w:val="hybridMultilevel"/>
    <w:tmpl w:val="DF44E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E6206B"/>
    <w:multiLevelType w:val="hybridMultilevel"/>
    <w:tmpl w:val="879AB0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44A0D8B"/>
    <w:multiLevelType w:val="hybridMultilevel"/>
    <w:tmpl w:val="93D4CD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49E206C"/>
    <w:multiLevelType w:val="hybridMultilevel"/>
    <w:tmpl w:val="FDD68A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0876B7"/>
    <w:multiLevelType w:val="hybridMultilevel"/>
    <w:tmpl w:val="858E12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85A78AD"/>
    <w:multiLevelType w:val="multilevel"/>
    <w:tmpl w:val="B65A1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 w15:restartNumberingAfterBreak="0">
    <w:nsid w:val="48674890"/>
    <w:multiLevelType w:val="hybridMultilevel"/>
    <w:tmpl w:val="A5B21F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366083"/>
    <w:multiLevelType w:val="hybridMultilevel"/>
    <w:tmpl w:val="1F80E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7C30D2"/>
    <w:multiLevelType w:val="hybridMultilevel"/>
    <w:tmpl w:val="574A4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6C2338"/>
    <w:multiLevelType w:val="hybridMultilevel"/>
    <w:tmpl w:val="55A07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75761A"/>
    <w:multiLevelType w:val="hybridMultilevel"/>
    <w:tmpl w:val="3774B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DA4D26"/>
    <w:multiLevelType w:val="hybridMultilevel"/>
    <w:tmpl w:val="410E22A8"/>
    <w:lvl w:ilvl="0" w:tplc="21CA8C8C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3" w15:restartNumberingAfterBreak="0">
    <w:nsid w:val="53301B60"/>
    <w:multiLevelType w:val="hybridMultilevel"/>
    <w:tmpl w:val="C4BE6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38C6809"/>
    <w:multiLevelType w:val="hybridMultilevel"/>
    <w:tmpl w:val="9CDE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01628"/>
    <w:multiLevelType w:val="hybridMultilevel"/>
    <w:tmpl w:val="24D8E2EC"/>
    <w:lvl w:ilvl="0" w:tplc="E1F4F97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7B0404"/>
    <w:multiLevelType w:val="hybridMultilevel"/>
    <w:tmpl w:val="5E983F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900163C"/>
    <w:multiLevelType w:val="hybridMultilevel"/>
    <w:tmpl w:val="05A02F5E"/>
    <w:lvl w:ilvl="0" w:tplc="3B5A7F0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CA6E1F"/>
    <w:multiLevelType w:val="hybridMultilevel"/>
    <w:tmpl w:val="23D025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B44252"/>
    <w:multiLevelType w:val="hybridMultilevel"/>
    <w:tmpl w:val="58F65E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AD2612"/>
    <w:multiLevelType w:val="hybridMultilevel"/>
    <w:tmpl w:val="5B0EA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D1D659F"/>
    <w:multiLevelType w:val="hybridMultilevel"/>
    <w:tmpl w:val="B5A8874A"/>
    <w:lvl w:ilvl="0" w:tplc="117E67FC">
      <w:start w:val="8"/>
      <w:numFmt w:val="bullet"/>
      <w:lvlText w:val="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E8F64CA"/>
    <w:multiLevelType w:val="hybridMultilevel"/>
    <w:tmpl w:val="DDE66B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F575CA3"/>
    <w:multiLevelType w:val="hybridMultilevel"/>
    <w:tmpl w:val="374A5E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5FC31430"/>
    <w:multiLevelType w:val="hybridMultilevel"/>
    <w:tmpl w:val="3020AE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E779A2"/>
    <w:multiLevelType w:val="hybridMultilevel"/>
    <w:tmpl w:val="04E28F40"/>
    <w:lvl w:ilvl="0" w:tplc="AFA27B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8E4846"/>
    <w:multiLevelType w:val="hybridMultilevel"/>
    <w:tmpl w:val="D4A8B0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6284343A"/>
    <w:multiLevelType w:val="hybridMultilevel"/>
    <w:tmpl w:val="856AAD2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6471001C"/>
    <w:multiLevelType w:val="hybridMultilevel"/>
    <w:tmpl w:val="AD228CF8"/>
    <w:lvl w:ilvl="0" w:tplc="5F800DE6">
      <w:start w:val="6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4B36B8F"/>
    <w:multiLevelType w:val="hybridMultilevel"/>
    <w:tmpl w:val="68BA47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066F0A"/>
    <w:multiLevelType w:val="hybridMultilevel"/>
    <w:tmpl w:val="313E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914AFD"/>
    <w:multiLevelType w:val="hybridMultilevel"/>
    <w:tmpl w:val="3CF013F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66395A1B"/>
    <w:multiLevelType w:val="hybridMultilevel"/>
    <w:tmpl w:val="33D4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DD7E5F"/>
    <w:multiLevelType w:val="hybridMultilevel"/>
    <w:tmpl w:val="48567B52"/>
    <w:lvl w:ilvl="0" w:tplc="9FEA474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72E0A58"/>
    <w:multiLevelType w:val="hybridMultilevel"/>
    <w:tmpl w:val="2BC82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60656A"/>
    <w:multiLevelType w:val="hybridMultilevel"/>
    <w:tmpl w:val="FE50D998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6" w15:restartNumberingAfterBreak="0">
    <w:nsid w:val="69DE279D"/>
    <w:multiLevelType w:val="hybridMultilevel"/>
    <w:tmpl w:val="9FE0D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7" w15:restartNumberingAfterBreak="0">
    <w:nsid w:val="6BE342EC"/>
    <w:multiLevelType w:val="hybridMultilevel"/>
    <w:tmpl w:val="08F044AE"/>
    <w:lvl w:ilvl="0" w:tplc="B330A4A6">
      <w:start w:val="3"/>
      <w:numFmt w:val="bullet"/>
      <w:lvlText w:val="-"/>
      <w:lvlJc w:val="left"/>
      <w:pPr>
        <w:ind w:left="51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8" w15:restartNumberingAfterBreak="0">
    <w:nsid w:val="6C3217AA"/>
    <w:multiLevelType w:val="hybridMultilevel"/>
    <w:tmpl w:val="0BD66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D3B50DD"/>
    <w:multiLevelType w:val="hybridMultilevel"/>
    <w:tmpl w:val="E2B268F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6EAD3A5E"/>
    <w:multiLevelType w:val="hybridMultilevel"/>
    <w:tmpl w:val="5120B3E8"/>
    <w:lvl w:ilvl="0" w:tplc="501491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54175A"/>
    <w:multiLevelType w:val="hybridMultilevel"/>
    <w:tmpl w:val="21E83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3B4322"/>
    <w:multiLevelType w:val="hybridMultilevel"/>
    <w:tmpl w:val="49360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576FBD"/>
    <w:multiLevelType w:val="hybridMultilevel"/>
    <w:tmpl w:val="C02045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5C2C2A"/>
    <w:multiLevelType w:val="hybridMultilevel"/>
    <w:tmpl w:val="B70012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5D28B6"/>
    <w:multiLevelType w:val="hybridMultilevel"/>
    <w:tmpl w:val="0B6C6CD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2CD00D2"/>
    <w:multiLevelType w:val="hybridMultilevel"/>
    <w:tmpl w:val="34CCE3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73A72AC2"/>
    <w:multiLevelType w:val="hybridMultilevel"/>
    <w:tmpl w:val="2DD0E2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5F4514"/>
    <w:multiLevelType w:val="hybridMultilevel"/>
    <w:tmpl w:val="AE964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39725E"/>
    <w:multiLevelType w:val="hybridMultilevel"/>
    <w:tmpl w:val="AA74A108"/>
    <w:lvl w:ilvl="0" w:tplc="3B5A7F0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FE6E06"/>
    <w:multiLevelType w:val="hybridMultilevel"/>
    <w:tmpl w:val="8B98E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B23B15"/>
    <w:multiLevelType w:val="hybridMultilevel"/>
    <w:tmpl w:val="9FE6C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C2007B"/>
    <w:multiLevelType w:val="hybridMultilevel"/>
    <w:tmpl w:val="2EB2F3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57719367">
    <w:abstractNumId w:val="43"/>
  </w:num>
  <w:num w:numId="2" w16cid:durableId="1044791103">
    <w:abstractNumId w:val="54"/>
  </w:num>
  <w:num w:numId="3" w16cid:durableId="1138229544">
    <w:abstractNumId w:val="60"/>
  </w:num>
  <w:num w:numId="4" w16cid:durableId="2024432461">
    <w:abstractNumId w:val="34"/>
  </w:num>
  <w:num w:numId="5" w16cid:durableId="1651906917">
    <w:abstractNumId w:val="55"/>
  </w:num>
  <w:num w:numId="6" w16cid:durableId="1529753266">
    <w:abstractNumId w:val="10"/>
  </w:num>
  <w:num w:numId="7" w16cid:durableId="3771234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790888">
    <w:abstractNumId w:val="50"/>
  </w:num>
  <w:num w:numId="9" w16cid:durableId="1308782778">
    <w:abstractNumId w:val="15"/>
  </w:num>
  <w:num w:numId="10" w16cid:durableId="1411078076">
    <w:abstractNumId w:val="53"/>
  </w:num>
  <w:num w:numId="11" w16cid:durableId="1198544597">
    <w:abstractNumId w:val="48"/>
  </w:num>
  <w:num w:numId="12" w16cid:durableId="824396780">
    <w:abstractNumId w:val="39"/>
  </w:num>
  <w:num w:numId="13" w16cid:durableId="882642757">
    <w:abstractNumId w:val="87"/>
  </w:num>
  <w:num w:numId="14" w16cid:durableId="1783106373">
    <w:abstractNumId w:val="97"/>
  </w:num>
  <w:num w:numId="15" w16cid:durableId="577397999">
    <w:abstractNumId w:val="11"/>
  </w:num>
  <w:num w:numId="16" w16cid:durableId="617834704">
    <w:abstractNumId w:val="31"/>
  </w:num>
  <w:num w:numId="17" w16cid:durableId="2118602926">
    <w:abstractNumId w:val="41"/>
  </w:num>
  <w:num w:numId="18" w16cid:durableId="410275255">
    <w:abstractNumId w:val="96"/>
  </w:num>
  <w:num w:numId="19" w16cid:durableId="28576802">
    <w:abstractNumId w:val="51"/>
  </w:num>
  <w:num w:numId="20" w16cid:durableId="621116392">
    <w:abstractNumId w:val="73"/>
  </w:num>
  <w:num w:numId="21" w16cid:durableId="1920863872">
    <w:abstractNumId w:val="102"/>
  </w:num>
  <w:num w:numId="22" w16cid:durableId="307629842">
    <w:abstractNumId w:val="76"/>
  </w:num>
  <w:num w:numId="23" w16cid:durableId="392706113">
    <w:abstractNumId w:val="94"/>
  </w:num>
  <w:num w:numId="24" w16cid:durableId="2017226253">
    <w:abstractNumId w:val="69"/>
  </w:num>
  <w:num w:numId="25" w16cid:durableId="1167286118">
    <w:abstractNumId w:val="84"/>
  </w:num>
  <w:num w:numId="26" w16cid:durableId="1653173431">
    <w:abstractNumId w:val="37"/>
  </w:num>
  <w:num w:numId="27" w16cid:durableId="1682317911">
    <w:abstractNumId w:val="86"/>
  </w:num>
  <w:num w:numId="28" w16cid:durableId="824856741">
    <w:abstractNumId w:val="4"/>
  </w:num>
  <w:num w:numId="29" w16cid:durableId="998116258">
    <w:abstractNumId w:val="40"/>
  </w:num>
  <w:num w:numId="30" w16cid:durableId="1191338977">
    <w:abstractNumId w:val="89"/>
  </w:num>
  <w:num w:numId="31" w16cid:durableId="1892183424">
    <w:abstractNumId w:val="81"/>
  </w:num>
  <w:num w:numId="32" w16cid:durableId="648091118">
    <w:abstractNumId w:val="13"/>
  </w:num>
  <w:num w:numId="33" w16cid:durableId="286350758">
    <w:abstractNumId w:val="95"/>
  </w:num>
  <w:num w:numId="34" w16cid:durableId="397632930">
    <w:abstractNumId w:val="47"/>
  </w:num>
  <w:num w:numId="35" w16cid:durableId="152338184">
    <w:abstractNumId w:val="80"/>
  </w:num>
  <w:num w:numId="36" w16cid:durableId="1070539187">
    <w:abstractNumId w:val="79"/>
  </w:num>
  <w:num w:numId="37" w16cid:durableId="142746258">
    <w:abstractNumId w:val="0"/>
  </w:num>
  <w:num w:numId="38" w16cid:durableId="1843003582">
    <w:abstractNumId w:val="17"/>
  </w:num>
  <w:num w:numId="39" w16cid:durableId="1590697136">
    <w:abstractNumId w:val="32"/>
  </w:num>
  <w:num w:numId="40" w16cid:durableId="1260454205">
    <w:abstractNumId w:val="29"/>
  </w:num>
  <w:num w:numId="41" w16cid:durableId="173543719">
    <w:abstractNumId w:val="64"/>
  </w:num>
  <w:num w:numId="42" w16cid:durableId="301228594">
    <w:abstractNumId w:val="2"/>
  </w:num>
  <w:num w:numId="43" w16cid:durableId="314383083">
    <w:abstractNumId w:val="26"/>
  </w:num>
  <w:num w:numId="44" w16cid:durableId="706838224">
    <w:abstractNumId w:val="75"/>
  </w:num>
  <w:num w:numId="45" w16cid:durableId="1218082078">
    <w:abstractNumId w:val="49"/>
  </w:num>
  <w:num w:numId="46" w16cid:durableId="233706546">
    <w:abstractNumId w:val="5"/>
  </w:num>
  <w:num w:numId="47" w16cid:durableId="1354847549">
    <w:abstractNumId w:val="61"/>
  </w:num>
  <w:num w:numId="48" w16cid:durableId="1504199684">
    <w:abstractNumId w:val="22"/>
  </w:num>
  <w:num w:numId="49" w16cid:durableId="587889723">
    <w:abstractNumId w:val="14"/>
  </w:num>
  <w:num w:numId="50" w16cid:durableId="1419208843">
    <w:abstractNumId w:val="28"/>
  </w:num>
  <w:num w:numId="51" w16cid:durableId="1440029904">
    <w:abstractNumId w:val="98"/>
  </w:num>
  <w:num w:numId="52" w16cid:durableId="1422098166">
    <w:abstractNumId w:val="72"/>
  </w:num>
  <w:num w:numId="53" w16cid:durableId="26150002">
    <w:abstractNumId w:val="74"/>
  </w:num>
  <w:num w:numId="54" w16cid:durableId="1106272849">
    <w:abstractNumId w:val="19"/>
  </w:num>
  <w:num w:numId="55" w16cid:durableId="1004551272">
    <w:abstractNumId w:val="8"/>
  </w:num>
  <w:num w:numId="56" w16cid:durableId="710692683">
    <w:abstractNumId w:val="18"/>
  </w:num>
  <w:num w:numId="57" w16cid:durableId="1781103280">
    <w:abstractNumId w:val="83"/>
  </w:num>
  <w:num w:numId="58" w16cid:durableId="1125007741">
    <w:abstractNumId w:val="24"/>
  </w:num>
  <w:num w:numId="59" w16cid:durableId="574971913">
    <w:abstractNumId w:val="23"/>
  </w:num>
  <w:num w:numId="60" w16cid:durableId="358968969">
    <w:abstractNumId w:val="57"/>
  </w:num>
  <w:num w:numId="61" w16cid:durableId="1783376985">
    <w:abstractNumId w:val="68"/>
  </w:num>
  <w:num w:numId="62" w16cid:durableId="1434280768">
    <w:abstractNumId w:val="63"/>
  </w:num>
  <w:num w:numId="63" w16cid:durableId="517157952">
    <w:abstractNumId w:val="9"/>
  </w:num>
  <w:num w:numId="64" w16cid:durableId="550265634">
    <w:abstractNumId w:val="46"/>
  </w:num>
  <w:num w:numId="65" w16cid:durableId="1813057516">
    <w:abstractNumId w:val="56"/>
  </w:num>
  <w:num w:numId="66" w16cid:durableId="859733021">
    <w:abstractNumId w:val="16"/>
  </w:num>
  <w:num w:numId="67" w16cid:durableId="1400863483">
    <w:abstractNumId w:val="59"/>
  </w:num>
  <w:num w:numId="68" w16cid:durableId="1074200726">
    <w:abstractNumId w:val="7"/>
  </w:num>
  <w:num w:numId="69" w16cid:durableId="903182382">
    <w:abstractNumId w:val="42"/>
  </w:num>
  <w:num w:numId="70" w16cid:durableId="1253395415">
    <w:abstractNumId w:val="35"/>
  </w:num>
  <w:num w:numId="71" w16cid:durableId="37899363">
    <w:abstractNumId w:val="1"/>
  </w:num>
  <w:num w:numId="72" w16cid:durableId="1110509354">
    <w:abstractNumId w:val="66"/>
  </w:num>
  <w:num w:numId="73" w16cid:durableId="1203708303">
    <w:abstractNumId w:val="27"/>
  </w:num>
  <w:num w:numId="74" w16cid:durableId="1396245220">
    <w:abstractNumId w:val="90"/>
  </w:num>
  <w:num w:numId="75" w16cid:durableId="341005788">
    <w:abstractNumId w:val="36"/>
  </w:num>
  <w:num w:numId="76" w16cid:durableId="315648778">
    <w:abstractNumId w:val="21"/>
  </w:num>
  <w:num w:numId="77" w16cid:durableId="221064272">
    <w:abstractNumId w:val="25"/>
  </w:num>
  <w:num w:numId="78" w16cid:durableId="338506728">
    <w:abstractNumId w:val="70"/>
  </w:num>
  <w:num w:numId="79" w16cid:durableId="1927348609">
    <w:abstractNumId w:val="101"/>
  </w:num>
  <w:num w:numId="80" w16cid:durableId="192771849">
    <w:abstractNumId w:val="44"/>
  </w:num>
  <w:num w:numId="81" w16cid:durableId="825173312">
    <w:abstractNumId w:val="6"/>
  </w:num>
  <w:num w:numId="82" w16cid:durableId="987978549">
    <w:abstractNumId w:val="99"/>
  </w:num>
  <w:num w:numId="83" w16cid:durableId="228152641">
    <w:abstractNumId w:val="45"/>
  </w:num>
  <w:num w:numId="84" w16cid:durableId="306131359">
    <w:abstractNumId w:val="67"/>
  </w:num>
  <w:num w:numId="85" w16cid:durableId="622805914">
    <w:abstractNumId w:val="38"/>
  </w:num>
  <w:num w:numId="86" w16cid:durableId="273440801">
    <w:abstractNumId w:val="58"/>
  </w:num>
  <w:num w:numId="87" w16cid:durableId="517045183">
    <w:abstractNumId w:val="77"/>
  </w:num>
  <w:num w:numId="88" w16cid:durableId="2139686646">
    <w:abstractNumId w:val="91"/>
  </w:num>
  <w:num w:numId="89" w16cid:durableId="1466387702">
    <w:abstractNumId w:val="82"/>
  </w:num>
  <w:num w:numId="90" w16cid:durableId="657734068">
    <w:abstractNumId w:val="78"/>
  </w:num>
  <w:num w:numId="91" w16cid:durableId="2021463791">
    <w:abstractNumId w:val="65"/>
  </w:num>
  <w:num w:numId="92" w16cid:durableId="1894191885">
    <w:abstractNumId w:val="85"/>
  </w:num>
  <w:num w:numId="93" w16cid:durableId="1147090722">
    <w:abstractNumId w:val="3"/>
  </w:num>
  <w:num w:numId="94" w16cid:durableId="2122527406">
    <w:abstractNumId w:val="33"/>
  </w:num>
  <w:num w:numId="95" w16cid:durableId="435826357">
    <w:abstractNumId w:val="71"/>
  </w:num>
  <w:num w:numId="96" w16cid:durableId="244653550">
    <w:abstractNumId w:val="12"/>
  </w:num>
  <w:num w:numId="97" w16cid:durableId="656416327">
    <w:abstractNumId w:val="62"/>
  </w:num>
  <w:num w:numId="98" w16cid:durableId="561330847">
    <w:abstractNumId w:val="88"/>
  </w:num>
  <w:num w:numId="99" w16cid:durableId="820118389">
    <w:abstractNumId w:val="92"/>
  </w:num>
  <w:num w:numId="100" w16cid:durableId="52192945">
    <w:abstractNumId w:val="30"/>
  </w:num>
  <w:num w:numId="101" w16cid:durableId="558249719">
    <w:abstractNumId w:val="20"/>
  </w:num>
  <w:num w:numId="102" w16cid:durableId="2016689483">
    <w:abstractNumId w:val="52"/>
  </w:num>
  <w:num w:numId="103" w16cid:durableId="1814247167">
    <w:abstractNumId w:val="93"/>
  </w:num>
  <w:num w:numId="104" w16cid:durableId="627202860">
    <w:abstractNumId w:val="100"/>
  </w:num>
  <w:numIdMacAtCleanup w:val="10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  <w15:person w15:author="studio elium">
    <w15:presenceInfo w15:providerId="Windows Live" w15:userId="c9701c8f24167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5E"/>
    <w:rsid w:val="000015BF"/>
    <w:rsid w:val="000021EE"/>
    <w:rsid w:val="00006BFD"/>
    <w:rsid w:val="00007B31"/>
    <w:rsid w:val="000108B6"/>
    <w:rsid w:val="00013CD2"/>
    <w:rsid w:val="00017272"/>
    <w:rsid w:val="0001783E"/>
    <w:rsid w:val="00021FE6"/>
    <w:rsid w:val="00025016"/>
    <w:rsid w:val="000255EB"/>
    <w:rsid w:val="00030002"/>
    <w:rsid w:val="000313E8"/>
    <w:rsid w:val="00032003"/>
    <w:rsid w:val="00034F8D"/>
    <w:rsid w:val="00036D37"/>
    <w:rsid w:val="00037692"/>
    <w:rsid w:val="00040E99"/>
    <w:rsid w:val="0004200B"/>
    <w:rsid w:val="00043D44"/>
    <w:rsid w:val="0004546F"/>
    <w:rsid w:val="00052A4C"/>
    <w:rsid w:val="00052E6E"/>
    <w:rsid w:val="000567A2"/>
    <w:rsid w:val="00063F68"/>
    <w:rsid w:val="000671A4"/>
    <w:rsid w:val="000677FC"/>
    <w:rsid w:val="00072F8F"/>
    <w:rsid w:val="000747DE"/>
    <w:rsid w:val="0007574B"/>
    <w:rsid w:val="000817ED"/>
    <w:rsid w:val="00084401"/>
    <w:rsid w:val="00096621"/>
    <w:rsid w:val="000A2A72"/>
    <w:rsid w:val="000A3FC3"/>
    <w:rsid w:val="000A715B"/>
    <w:rsid w:val="000A72F8"/>
    <w:rsid w:val="000B238D"/>
    <w:rsid w:val="000C0135"/>
    <w:rsid w:val="000C399A"/>
    <w:rsid w:val="000C7F3A"/>
    <w:rsid w:val="000D4AA2"/>
    <w:rsid w:val="000E24C5"/>
    <w:rsid w:val="000E53B3"/>
    <w:rsid w:val="000E7BE9"/>
    <w:rsid w:val="000F08C5"/>
    <w:rsid w:val="000F1F59"/>
    <w:rsid w:val="000F448C"/>
    <w:rsid w:val="00101EB3"/>
    <w:rsid w:val="00102B06"/>
    <w:rsid w:val="00110520"/>
    <w:rsid w:val="001145AD"/>
    <w:rsid w:val="001153BA"/>
    <w:rsid w:val="001174CE"/>
    <w:rsid w:val="00120CC9"/>
    <w:rsid w:val="0012285E"/>
    <w:rsid w:val="00127106"/>
    <w:rsid w:val="0012774D"/>
    <w:rsid w:val="001302CF"/>
    <w:rsid w:val="001325C2"/>
    <w:rsid w:val="00135972"/>
    <w:rsid w:val="00136A9E"/>
    <w:rsid w:val="00142418"/>
    <w:rsid w:val="00142469"/>
    <w:rsid w:val="00143991"/>
    <w:rsid w:val="0014418C"/>
    <w:rsid w:val="00145EE9"/>
    <w:rsid w:val="00146FEC"/>
    <w:rsid w:val="001535E2"/>
    <w:rsid w:val="00160951"/>
    <w:rsid w:val="001722AA"/>
    <w:rsid w:val="00173D4E"/>
    <w:rsid w:val="00175309"/>
    <w:rsid w:val="001879E1"/>
    <w:rsid w:val="0019376C"/>
    <w:rsid w:val="00194898"/>
    <w:rsid w:val="00194BF3"/>
    <w:rsid w:val="00196195"/>
    <w:rsid w:val="001978D8"/>
    <w:rsid w:val="001A1165"/>
    <w:rsid w:val="001A1BB4"/>
    <w:rsid w:val="001A55AD"/>
    <w:rsid w:val="001A59AF"/>
    <w:rsid w:val="001A61DD"/>
    <w:rsid w:val="001A623D"/>
    <w:rsid w:val="001B0914"/>
    <w:rsid w:val="001B343E"/>
    <w:rsid w:val="001B799F"/>
    <w:rsid w:val="001C1C19"/>
    <w:rsid w:val="001C3F15"/>
    <w:rsid w:val="001C5D1C"/>
    <w:rsid w:val="001C5D2E"/>
    <w:rsid w:val="001C608F"/>
    <w:rsid w:val="001D62C4"/>
    <w:rsid w:val="001E0FA2"/>
    <w:rsid w:val="001E2F83"/>
    <w:rsid w:val="001E3098"/>
    <w:rsid w:val="001F0BE2"/>
    <w:rsid w:val="001F7733"/>
    <w:rsid w:val="001F792A"/>
    <w:rsid w:val="00204D79"/>
    <w:rsid w:val="0020681D"/>
    <w:rsid w:val="002102DA"/>
    <w:rsid w:val="0021056B"/>
    <w:rsid w:val="00210812"/>
    <w:rsid w:val="00210FDD"/>
    <w:rsid w:val="0021162F"/>
    <w:rsid w:val="0021426E"/>
    <w:rsid w:val="00214C78"/>
    <w:rsid w:val="00222086"/>
    <w:rsid w:val="00224B42"/>
    <w:rsid w:val="00227A73"/>
    <w:rsid w:val="0023259D"/>
    <w:rsid w:val="00236982"/>
    <w:rsid w:val="00243520"/>
    <w:rsid w:val="00251672"/>
    <w:rsid w:val="00264054"/>
    <w:rsid w:val="002648C9"/>
    <w:rsid w:val="00266B95"/>
    <w:rsid w:val="002738A8"/>
    <w:rsid w:val="00273A32"/>
    <w:rsid w:val="0028585C"/>
    <w:rsid w:val="0028613D"/>
    <w:rsid w:val="00286628"/>
    <w:rsid w:val="00286D17"/>
    <w:rsid w:val="00287D65"/>
    <w:rsid w:val="0029027B"/>
    <w:rsid w:val="0029102F"/>
    <w:rsid w:val="002927F7"/>
    <w:rsid w:val="002A3D2A"/>
    <w:rsid w:val="002A3E67"/>
    <w:rsid w:val="002A4E73"/>
    <w:rsid w:val="002A5CBF"/>
    <w:rsid w:val="002A7B34"/>
    <w:rsid w:val="002B1C43"/>
    <w:rsid w:val="002B5B79"/>
    <w:rsid w:val="002B5DDF"/>
    <w:rsid w:val="002B6F51"/>
    <w:rsid w:val="002C30B1"/>
    <w:rsid w:val="002C5F18"/>
    <w:rsid w:val="002C66D5"/>
    <w:rsid w:val="002C7431"/>
    <w:rsid w:val="002C7A96"/>
    <w:rsid w:val="002D11DD"/>
    <w:rsid w:val="002D19C1"/>
    <w:rsid w:val="002D4B64"/>
    <w:rsid w:val="002E28C2"/>
    <w:rsid w:val="002E2F08"/>
    <w:rsid w:val="002E4F3C"/>
    <w:rsid w:val="002E7557"/>
    <w:rsid w:val="00300D91"/>
    <w:rsid w:val="00306DDB"/>
    <w:rsid w:val="00310B6E"/>
    <w:rsid w:val="00321096"/>
    <w:rsid w:val="00321792"/>
    <w:rsid w:val="0032230F"/>
    <w:rsid w:val="003235A8"/>
    <w:rsid w:val="003257EE"/>
    <w:rsid w:val="0033479B"/>
    <w:rsid w:val="00337174"/>
    <w:rsid w:val="00341904"/>
    <w:rsid w:val="00343DE1"/>
    <w:rsid w:val="003456E2"/>
    <w:rsid w:val="00347EC5"/>
    <w:rsid w:val="003570B5"/>
    <w:rsid w:val="00360020"/>
    <w:rsid w:val="0036298C"/>
    <w:rsid w:val="00364530"/>
    <w:rsid w:val="0036500F"/>
    <w:rsid w:val="00367425"/>
    <w:rsid w:val="003738AC"/>
    <w:rsid w:val="00381E2D"/>
    <w:rsid w:val="003826EB"/>
    <w:rsid w:val="00383538"/>
    <w:rsid w:val="00386920"/>
    <w:rsid w:val="00392DF1"/>
    <w:rsid w:val="003940DB"/>
    <w:rsid w:val="00394EE9"/>
    <w:rsid w:val="00395D7A"/>
    <w:rsid w:val="0039751A"/>
    <w:rsid w:val="003A1231"/>
    <w:rsid w:val="003B50BA"/>
    <w:rsid w:val="003B52B6"/>
    <w:rsid w:val="003B613A"/>
    <w:rsid w:val="003C036C"/>
    <w:rsid w:val="003C2EFD"/>
    <w:rsid w:val="003D2069"/>
    <w:rsid w:val="003E486A"/>
    <w:rsid w:val="003E5438"/>
    <w:rsid w:val="003E5774"/>
    <w:rsid w:val="003E6BAE"/>
    <w:rsid w:val="003F25DF"/>
    <w:rsid w:val="003F6C71"/>
    <w:rsid w:val="004111B2"/>
    <w:rsid w:val="00412E51"/>
    <w:rsid w:val="00415ABD"/>
    <w:rsid w:val="0042353D"/>
    <w:rsid w:val="00423B57"/>
    <w:rsid w:val="004257C3"/>
    <w:rsid w:val="00425DD6"/>
    <w:rsid w:val="00430558"/>
    <w:rsid w:val="00430840"/>
    <w:rsid w:val="00431AFA"/>
    <w:rsid w:val="00433A38"/>
    <w:rsid w:val="00437FC3"/>
    <w:rsid w:val="00440140"/>
    <w:rsid w:val="004402F7"/>
    <w:rsid w:val="00442846"/>
    <w:rsid w:val="00451382"/>
    <w:rsid w:val="00452840"/>
    <w:rsid w:val="00455721"/>
    <w:rsid w:val="004561B2"/>
    <w:rsid w:val="00463815"/>
    <w:rsid w:val="0046511C"/>
    <w:rsid w:val="00471D5A"/>
    <w:rsid w:val="00473687"/>
    <w:rsid w:val="00475143"/>
    <w:rsid w:val="0047659A"/>
    <w:rsid w:val="00492263"/>
    <w:rsid w:val="00492278"/>
    <w:rsid w:val="004954B0"/>
    <w:rsid w:val="0049654D"/>
    <w:rsid w:val="004A2466"/>
    <w:rsid w:val="004A25B6"/>
    <w:rsid w:val="004A59F1"/>
    <w:rsid w:val="004A7AA6"/>
    <w:rsid w:val="004B2803"/>
    <w:rsid w:val="004C376A"/>
    <w:rsid w:val="004C5B10"/>
    <w:rsid w:val="004C6C19"/>
    <w:rsid w:val="004D047D"/>
    <w:rsid w:val="004D128F"/>
    <w:rsid w:val="004D2101"/>
    <w:rsid w:val="004D6689"/>
    <w:rsid w:val="004D6AA4"/>
    <w:rsid w:val="004E27C2"/>
    <w:rsid w:val="004E5A3E"/>
    <w:rsid w:val="004E6522"/>
    <w:rsid w:val="004E78A1"/>
    <w:rsid w:val="004F15D0"/>
    <w:rsid w:val="004F3C56"/>
    <w:rsid w:val="004F4990"/>
    <w:rsid w:val="005003A0"/>
    <w:rsid w:val="00506851"/>
    <w:rsid w:val="00512A4A"/>
    <w:rsid w:val="00512C53"/>
    <w:rsid w:val="00520068"/>
    <w:rsid w:val="00522C41"/>
    <w:rsid w:val="00524234"/>
    <w:rsid w:val="005315CD"/>
    <w:rsid w:val="00531866"/>
    <w:rsid w:val="00532021"/>
    <w:rsid w:val="005326CE"/>
    <w:rsid w:val="00537C07"/>
    <w:rsid w:val="00543F60"/>
    <w:rsid w:val="00546F63"/>
    <w:rsid w:val="005506AF"/>
    <w:rsid w:val="00552709"/>
    <w:rsid w:val="00556428"/>
    <w:rsid w:val="00561F94"/>
    <w:rsid w:val="00584E85"/>
    <w:rsid w:val="00585466"/>
    <w:rsid w:val="00585A41"/>
    <w:rsid w:val="00587C56"/>
    <w:rsid w:val="005A1D13"/>
    <w:rsid w:val="005A3718"/>
    <w:rsid w:val="005A4D9D"/>
    <w:rsid w:val="005B3AC4"/>
    <w:rsid w:val="005B542D"/>
    <w:rsid w:val="005C0CA3"/>
    <w:rsid w:val="005C271E"/>
    <w:rsid w:val="005C6189"/>
    <w:rsid w:val="005D0216"/>
    <w:rsid w:val="005D50B3"/>
    <w:rsid w:val="005D78A5"/>
    <w:rsid w:val="005E259C"/>
    <w:rsid w:val="005F0670"/>
    <w:rsid w:val="005F51FE"/>
    <w:rsid w:val="005F5D5A"/>
    <w:rsid w:val="00602A50"/>
    <w:rsid w:val="00603BEC"/>
    <w:rsid w:val="006042D9"/>
    <w:rsid w:val="006106FE"/>
    <w:rsid w:val="006179EE"/>
    <w:rsid w:val="006218F1"/>
    <w:rsid w:val="00624CF1"/>
    <w:rsid w:val="00632DA2"/>
    <w:rsid w:val="0063660E"/>
    <w:rsid w:val="00645AEB"/>
    <w:rsid w:val="00652150"/>
    <w:rsid w:val="00654036"/>
    <w:rsid w:val="006553CE"/>
    <w:rsid w:val="00655627"/>
    <w:rsid w:val="00665BDE"/>
    <w:rsid w:val="00671D1A"/>
    <w:rsid w:val="00680B07"/>
    <w:rsid w:val="006B7833"/>
    <w:rsid w:val="006B79DA"/>
    <w:rsid w:val="006B7AE0"/>
    <w:rsid w:val="006C1009"/>
    <w:rsid w:val="006C3296"/>
    <w:rsid w:val="006C4479"/>
    <w:rsid w:val="006D02B1"/>
    <w:rsid w:val="006D0C0D"/>
    <w:rsid w:val="006D5393"/>
    <w:rsid w:val="006E0238"/>
    <w:rsid w:val="006E31AA"/>
    <w:rsid w:val="006E6445"/>
    <w:rsid w:val="006E67CF"/>
    <w:rsid w:val="006F2A29"/>
    <w:rsid w:val="006F46CA"/>
    <w:rsid w:val="006F5B13"/>
    <w:rsid w:val="006F5B4B"/>
    <w:rsid w:val="006F5BCA"/>
    <w:rsid w:val="006F7578"/>
    <w:rsid w:val="0070002A"/>
    <w:rsid w:val="00701F09"/>
    <w:rsid w:val="0070343E"/>
    <w:rsid w:val="0070721D"/>
    <w:rsid w:val="00707D5C"/>
    <w:rsid w:val="00716A71"/>
    <w:rsid w:val="00720DE2"/>
    <w:rsid w:val="0072279A"/>
    <w:rsid w:val="00725310"/>
    <w:rsid w:val="00725F06"/>
    <w:rsid w:val="00726607"/>
    <w:rsid w:val="00731229"/>
    <w:rsid w:val="00734C34"/>
    <w:rsid w:val="00735E75"/>
    <w:rsid w:val="00737BD4"/>
    <w:rsid w:val="007419F6"/>
    <w:rsid w:val="0074226C"/>
    <w:rsid w:val="00743CA4"/>
    <w:rsid w:val="00745C58"/>
    <w:rsid w:val="00746A86"/>
    <w:rsid w:val="0075020C"/>
    <w:rsid w:val="0075553E"/>
    <w:rsid w:val="0075588C"/>
    <w:rsid w:val="00757A25"/>
    <w:rsid w:val="00761F05"/>
    <w:rsid w:val="00762213"/>
    <w:rsid w:val="007632F5"/>
    <w:rsid w:val="00763DCC"/>
    <w:rsid w:val="00764A5D"/>
    <w:rsid w:val="007658E2"/>
    <w:rsid w:val="00765E29"/>
    <w:rsid w:val="007732DE"/>
    <w:rsid w:val="00780E61"/>
    <w:rsid w:val="007850F8"/>
    <w:rsid w:val="007857CA"/>
    <w:rsid w:val="00786241"/>
    <w:rsid w:val="0079313B"/>
    <w:rsid w:val="007A0231"/>
    <w:rsid w:val="007A3B83"/>
    <w:rsid w:val="007A78A9"/>
    <w:rsid w:val="007B70EE"/>
    <w:rsid w:val="007B731F"/>
    <w:rsid w:val="007C17FE"/>
    <w:rsid w:val="007C29A2"/>
    <w:rsid w:val="007D48BD"/>
    <w:rsid w:val="007D5FBB"/>
    <w:rsid w:val="007D637F"/>
    <w:rsid w:val="007E55B3"/>
    <w:rsid w:val="007E5FEA"/>
    <w:rsid w:val="007E7BCD"/>
    <w:rsid w:val="007F6BAE"/>
    <w:rsid w:val="00800BA0"/>
    <w:rsid w:val="00805C02"/>
    <w:rsid w:val="00805EB6"/>
    <w:rsid w:val="00807594"/>
    <w:rsid w:val="008124B7"/>
    <w:rsid w:val="0081484B"/>
    <w:rsid w:val="00815006"/>
    <w:rsid w:val="0081501D"/>
    <w:rsid w:val="00820955"/>
    <w:rsid w:val="00822C39"/>
    <w:rsid w:val="00835EAE"/>
    <w:rsid w:val="00836F27"/>
    <w:rsid w:val="008379A9"/>
    <w:rsid w:val="00842F42"/>
    <w:rsid w:val="0084726C"/>
    <w:rsid w:val="0085152B"/>
    <w:rsid w:val="00857854"/>
    <w:rsid w:val="00866A0D"/>
    <w:rsid w:val="00866E1A"/>
    <w:rsid w:val="00874298"/>
    <w:rsid w:val="00881680"/>
    <w:rsid w:val="00881B20"/>
    <w:rsid w:val="00883103"/>
    <w:rsid w:val="00884042"/>
    <w:rsid w:val="0088430B"/>
    <w:rsid w:val="00886084"/>
    <w:rsid w:val="00890C80"/>
    <w:rsid w:val="008A2221"/>
    <w:rsid w:val="008A2AF6"/>
    <w:rsid w:val="008A62EB"/>
    <w:rsid w:val="008A6B66"/>
    <w:rsid w:val="008B1646"/>
    <w:rsid w:val="008B42D0"/>
    <w:rsid w:val="008B7971"/>
    <w:rsid w:val="008C09BF"/>
    <w:rsid w:val="008C0BE0"/>
    <w:rsid w:val="008D46FC"/>
    <w:rsid w:val="008D5E3D"/>
    <w:rsid w:val="008D7B7C"/>
    <w:rsid w:val="008E0343"/>
    <w:rsid w:val="008E505F"/>
    <w:rsid w:val="008E7E97"/>
    <w:rsid w:val="008F729F"/>
    <w:rsid w:val="00904198"/>
    <w:rsid w:val="00905180"/>
    <w:rsid w:val="00905E69"/>
    <w:rsid w:val="009061EC"/>
    <w:rsid w:val="00906C80"/>
    <w:rsid w:val="00907A6B"/>
    <w:rsid w:val="00914BB8"/>
    <w:rsid w:val="00915BE5"/>
    <w:rsid w:val="00916095"/>
    <w:rsid w:val="009312BE"/>
    <w:rsid w:val="00932F6A"/>
    <w:rsid w:val="00941B8C"/>
    <w:rsid w:val="00941E59"/>
    <w:rsid w:val="00943E27"/>
    <w:rsid w:val="0094547C"/>
    <w:rsid w:val="0094562C"/>
    <w:rsid w:val="00946226"/>
    <w:rsid w:val="0095193F"/>
    <w:rsid w:val="00953081"/>
    <w:rsid w:val="009530DC"/>
    <w:rsid w:val="0095644C"/>
    <w:rsid w:val="0095686D"/>
    <w:rsid w:val="009605B8"/>
    <w:rsid w:val="0096118B"/>
    <w:rsid w:val="00964A60"/>
    <w:rsid w:val="00965039"/>
    <w:rsid w:val="009665F3"/>
    <w:rsid w:val="0096750D"/>
    <w:rsid w:val="0096799D"/>
    <w:rsid w:val="009706E2"/>
    <w:rsid w:val="009712AF"/>
    <w:rsid w:val="009723B5"/>
    <w:rsid w:val="00972C8E"/>
    <w:rsid w:val="00973E8B"/>
    <w:rsid w:val="00974E35"/>
    <w:rsid w:val="00977CD1"/>
    <w:rsid w:val="009832FC"/>
    <w:rsid w:val="009924EB"/>
    <w:rsid w:val="00996B81"/>
    <w:rsid w:val="009A0171"/>
    <w:rsid w:val="009B5876"/>
    <w:rsid w:val="009B680F"/>
    <w:rsid w:val="009B68C9"/>
    <w:rsid w:val="009C463C"/>
    <w:rsid w:val="009C4A5E"/>
    <w:rsid w:val="009D2245"/>
    <w:rsid w:val="009D4392"/>
    <w:rsid w:val="009E0C5D"/>
    <w:rsid w:val="009E12BB"/>
    <w:rsid w:val="009E157E"/>
    <w:rsid w:val="009E49F2"/>
    <w:rsid w:val="009E72F8"/>
    <w:rsid w:val="009F5A3E"/>
    <w:rsid w:val="009F67FB"/>
    <w:rsid w:val="00A01328"/>
    <w:rsid w:val="00A01459"/>
    <w:rsid w:val="00A04D9F"/>
    <w:rsid w:val="00A13917"/>
    <w:rsid w:val="00A139B8"/>
    <w:rsid w:val="00A13ECD"/>
    <w:rsid w:val="00A143F4"/>
    <w:rsid w:val="00A2019B"/>
    <w:rsid w:val="00A21FB4"/>
    <w:rsid w:val="00A236DE"/>
    <w:rsid w:val="00A23D7A"/>
    <w:rsid w:val="00A24671"/>
    <w:rsid w:val="00A26CBC"/>
    <w:rsid w:val="00A3077D"/>
    <w:rsid w:val="00A31A4F"/>
    <w:rsid w:val="00A33294"/>
    <w:rsid w:val="00A34337"/>
    <w:rsid w:val="00A357B3"/>
    <w:rsid w:val="00A35A65"/>
    <w:rsid w:val="00A407D1"/>
    <w:rsid w:val="00A4308C"/>
    <w:rsid w:val="00A43AF3"/>
    <w:rsid w:val="00A473DE"/>
    <w:rsid w:val="00A50E66"/>
    <w:rsid w:val="00A55412"/>
    <w:rsid w:val="00A56B56"/>
    <w:rsid w:val="00A60FCB"/>
    <w:rsid w:val="00A61BCF"/>
    <w:rsid w:val="00A62CB6"/>
    <w:rsid w:val="00A62F18"/>
    <w:rsid w:val="00A634A6"/>
    <w:rsid w:val="00A6450F"/>
    <w:rsid w:val="00A67034"/>
    <w:rsid w:val="00A670A2"/>
    <w:rsid w:val="00A7556D"/>
    <w:rsid w:val="00A75E5E"/>
    <w:rsid w:val="00A76C4A"/>
    <w:rsid w:val="00A81E57"/>
    <w:rsid w:val="00A82519"/>
    <w:rsid w:val="00A84E36"/>
    <w:rsid w:val="00A8541E"/>
    <w:rsid w:val="00A85AD7"/>
    <w:rsid w:val="00A90DF0"/>
    <w:rsid w:val="00A96FAB"/>
    <w:rsid w:val="00A97CE4"/>
    <w:rsid w:val="00AB0AE5"/>
    <w:rsid w:val="00AB1D5A"/>
    <w:rsid w:val="00AB2D82"/>
    <w:rsid w:val="00AB6922"/>
    <w:rsid w:val="00AD2720"/>
    <w:rsid w:val="00AD3077"/>
    <w:rsid w:val="00AD3B9A"/>
    <w:rsid w:val="00AD726E"/>
    <w:rsid w:val="00AE09AC"/>
    <w:rsid w:val="00AE7F9D"/>
    <w:rsid w:val="00AF3E92"/>
    <w:rsid w:val="00AF479A"/>
    <w:rsid w:val="00AF6909"/>
    <w:rsid w:val="00B01788"/>
    <w:rsid w:val="00B03351"/>
    <w:rsid w:val="00B057CA"/>
    <w:rsid w:val="00B06B20"/>
    <w:rsid w:val="00B1005D"/>
    <w:rsid w:val="00B1177C"/>
    <w:rsid w:val="00B164E2"/>
    <w:rsid w:val="00B16958"/>
    <w:rsid w:val="00B208F6"/>
    <w:rsid w:val="00B21E3B"/>
    <w:rsid w:val="00B23572"/>
    <w:rsid w:val="00B2517E"/>
    <w:rsid w:val="00B32B32"/>
    <w:rsid w:val="00B32BFA"/>
    <w:rsid w:val="00B36F8B"/>
    <w:rsid w:val="00B43794"/>
    <w:rsid w:val="00B57BC2"/>
    <w:rsid w:val="00B60B8E"/>
    <w:rsid w:val="00B635B8"/>
    <w:rsid w:val="00B70C50"/>
    <w:rsid w:val="00B70C5B"/>
    <w:rsid w:val="00B72144"/>
    <w:rsid w:val="00B7416D"/>
    <w:rsid w:val="00B84ED0"/>
    <w:rsid w:val="00B8768E"/>
    <w:rsid w:val="00B93DC5"/>
    <w:rsid w:val="00B948B3"/>
    <w:rsid w:val="00B97D58"/>
    <w:rsid w:val="00BA15E6"/>
    <w:rsid w:val="00BA2278"/>
    <w:rsid w:val="00BA3AA6"/>
    <w:rsid w:val="00BA4765"/>
    <w:rsid w:val="00BB3277"/>
    <w:rsid w:val="00BB7091"/>
    <w:rsid w:val="00BB7C79"/>
    <w:rsid w:val="00BC1699"/>
    <w:rsid w:val="00BC289C"/>
    <w:rsid w:val="00BC5F1D"/>
    <w:rsid w:val="00BD4F90"/>
    <w:rsid w:val="00BD5170"/>
    <w:rsid w:val="00BD6933"/>
    <w:rsid w:val="00BD7EDE"/>
    <w:rsid w:val="00BE3C61"/>
    <w:rsid w:val="00BE4C03"/>
    <w:rsid w:val="00BE4FFA"/>
    <w:rsid w:val="00BE5B0F"/>
    <w:rsid w:val="00BE5F4C"/>
    <w:rsid w:val="00BE653F"/>
    <w:rsid w:val="00BE72F6"/>
    <w:rsid w:val="00C05716"/>
    <w:rsid w:val="00C10D20"/>
    <w:rsid w:val="00C11D29"/>
    <w:rsid w:val="00C1228C"/>
    <w:rsid w:val="00C20125"/>
    <w:rsid w:val="00C23D83"/>
    <w:rsid w:val="00C30F09"/>
    <w:rsid w:val="00C328C4"/>
    <w:rsid w:val="00C33449"/>
    <w:rsid w:val="00C34E6A"/>
    <w:rsid w:val="00C424C4"/>
    <w:rsid w:val="00C43F59"/>
    <w:rsid w:val="00C44F72"/>
    <w:rsid w:val="00C47806"/>
    <w:rsid w:val="00C52BCC"/>
    <w:rsid w:val="00C53498"/>
    <w:rsid w:val="00C54372"/>
    <w:rsid w:val="00C57994"/>
    <w:rsid w:val="00C605C9"/>
    <w:rsid w:val="00C60CB4"/>
    <w:rsid w:val="00C613C0"/>
    <w:rsid w:val="00C751AC"/>
    <w:rsid w:val="00C86854"/>
    <w:rsid w:val="00C87E92"/>
    <w:rsid w:val="00C90633"/>
    <w:rsid w:val="00C9083F"/>
    <w:rsid w:val="00C90DD3"/>
    <w:rsid w:val="00C919A1"/>
    <w:rsid w:val="00C942DE"/>
    <w:rsid w:val="00C94BDB"/>
    <w:rsid w:val="00CA0219"/>
    <w:rsid w:val="00CA3A58"/>
    <w:rsid w:val="00CA5920"/>
    <w:rsid w:val="00CB33A7"/>
    <w:rsid w:val="00CB7E6B"/>
    <w:rsid w:val="00CC42EA"/>
    <w:rsid w:val="00CC4300"/>
    <w:rsid w:val="00CC5933"/>
    <w:rsid w:val="00CC692A"/>
    <w:rsid w:val="00CD0C87"/>
    <w:rsid w:val="00CF1FAB"/>
    <w:rsid w:val="00CF25B6"/>
    <w:rsid w:val="00CF6A70"/>
    <w:rsid w:val="00CF7296"/>
    <w:rsid w:val="00D0043F"/>
    <w:rsid w:val="00D019F7"/>
    <w:rsid w:val="00D07936"/>
    <w:rsid w:val="00D11B5D"/>
    <w:rsid w:val="00D11DEF"/>
    <w:rsid w:val="00D13A34"/>
    <w:rsid w:val="00D167C2"/>
    <w:rsid w:val="00D2275A"/>
    <w:rsid w:val="00D26D7A"/>
    <w:rsid w:val="00D3349E"/>
    <w:rsid w:val="00D36D6A"/>
    <w:rsid w:val="00D50B49"/>
    <w:rsid w:val="00D50FAB"/>
    <w:rsid w:val="00D51167"/>
    <w:rsid w:val="00D51ADE"/>
    <w:rsid w:val="00D5477F"/>
    <w:rsid w:val="00D54783"/>
    <w:rsid w:val="00D54EBC"/>
    <w:rsid w:val="00D561AF"/>
    <w:rsid w:val="00D61C35"/>
    <w:rsid w:val="00D637E2"/>
    <w:rsid w:val="00D724EE"/>
    <w:rsid w:val="00D74C9D"/>
    <w:rsid w:val="00D74EC8"/>
    <w:rsid w:val="00D757D1"/>
    <w:rsid w:val="00D76130"/>
    <w:rsid w:val="00D90D14"/>
    <w:rsid w:val="00D91A4B"/>
    <w:rsid w:val="00D930ED"/>
    <w:rsid w:val="00D9522A"/>
    <w:rsid w:val="00D9765C"/>
    <w:rsid w:val="00DA2098"/>
    <w:rsid w:val="00DA5899"/>
    <w:rsid w:val="00DB1170"/>
    <w:rsid w:val="00DB7858"/>
    <w:rsid w:val="00DC4DA3"/>
    <w:rsid w:val="00DC525B"/>
    <w:rsid w:val="00DC655C"/>
    <w:rsid w:val="00DD2908"/>
    <w:rsid w:val="00DD3AC7"/>
    <w:rsid w:val="00DD6B32"/>
    <w:rsid w:val="00DD7BB8"/>
    <w:rsid w:val="00DE2924"/>
    <w:rsid w:val="00DE4885"/>
    <w:rsid w:val="00DF2305"/>
    <w:rsid w:val="00DF29EE"/>
    <w:rsid w:val="00DF501F"/>
    <w:rsid w:val="00E03CE8"/>
    <w:rsid w:val="00E03F1D"/>
    <w:rsid w:val="00E07180"/>
    <w:rsid w:val="00E10284"/>
    <w:rsid w:val="00E1076A"/>
    <w:rsid w:val="00E1119E"/>
    <w:rsid w:val="00E14B31"/>
    <w:rsid w:val="00E15E10"/>
    <w:rsid w:val="00E16D49"/>
    <w:rsid w:val="00E16DB2"/>
    <w:rsid w:val="00E20B23"/>
    <w:rsid w:val="00E21FB0"/>
    <w:rsid w:val="00E22F7F"/>
    <w:rsid w:val="00E24AE3"/>
    <w:rsid w:val="00E314C9"/>
    <w:rsid w:val="00E33ECD"/>
    <w:rsid w:val="00E34D79"/>
    <w:rsid w:val="00E428C4"/>
    <w:rsid w:val="00E444E8"/>
    <w:rsid w:val="00E446D2"/>
    <w:rsid w:val="00E453B2"/>
    <w:rsid w:val="00E66D86"/>
    <w:rsid w:val="00E838ED"/>
    <w:rsid w:val="00E83ED3"/>
    <w:rsid w:val="00E841E6"/>
    <w:rsid w:val="00E87760"/>
    <w:rsid w:val="00E94F8B"/>
    <w:rsid w:val="00EA2D04"/>
    <w:rsid w:val="00EA455F"/>
    <w:rsid w:val="00EA75E8"/>
    <w:rsid w:val="00EB2D87"/>
    <w:rsid w:val="00EB50E4"/>
    <w:rsid w:val="00EB5D18"/>
    <w:rsid w:val="00EC1821"/>
    <w:rsid w:val="00EC3E02"/>
    <w:rsid w:val="00EC4D87"/>
    <w:rsid w:val="00EC5322"/>
    <w:rsid w:val="00EC620C"/>
    <w:rsid w:val="00EC7E35"/>
    <w:rsid w:val="00ED1186"/>
    <w:rsid w:val="00ED76C7"/>
    <w:rsid w:val="00EE1214"/>
    <w:rsid w:val="00EE2C8A"/>
    <w:rsid w:val="00EE2EC4"/>
    <w:rsid w:val="00EE3F63"/>
    <w:rsid w:val="00EF1126"/>
    <w:rsid w:val="00EF265D"/>
    <w:rsid w:val="00EF3C19"/>
    <w:rsid w:val="00EF7E71"/>
    <w:rsid w:val="00F0007F"/>
    <w:rsid w:val="00F05761"/>
    <w:rsid w:val="00F0579A"/>
    <w:rsid w:val="00F06FEC"/>
    <w:rsid w:val="00F07656"/>
    <w:rsid w:val="00F15767"/>
    <w:rsid w:val="00F20186"/>
    <w:rsid w:val="00F240DB"/>
    <w:rsid w:val="00F25F63"/>
    <w:rsid w:val="00F26224"/>
    <w:rsid w:val="00F30C56"/>
    <w:rsid w:val="00F32F90"/>
    <w:rsid w:val="00F40C91"/>
    <w:rsid w:val="00F4334E"/>
    <w:rsid w:val="00F45706"/>
    <w:rsid w:val="00F470E4"/>
    <w:rsid w:val="00F504A4"/>
    <w:rsid w:val="00F56C30"/>
    <w:rsid w:val="00F64304"/>
    <w:rsid w:val="00F6473F"/>
    <w:rsid w:val="00F77A43"/>
    <w:rsid w:val="00F8005C"/>
    <w:rsid w:val="00F842F3"/>
    <w:rsid w:val="00F85F6B"/>
    <w:rsid w:val="00F86B92"/>
    <w:rsid w:val="00F95AB7"/>
    <w:rsid w:val="00FA39E2"/>
    <w:rsid w:val="00FA56E6"/>
    <w:rsid w:val="00FA747E"/>
    <w:rsid w:val="00FA74DC"/>
    <w:rsid w:val="00FB3EEA"/>
    <w:rsid w:val="00FB4A53"/>
    <w:rsid w:val="00FC1F6B"/>
    <w:rsid w:val="00FC29B2"/>
    <w:rsid w:val="00FC5794"/>
    <w:rsid w:val="00FC58F6"/>
    <w:rsid w:val="00FC6081"/>
    <w:rsid w:val="00FC77AB"/>
    <w:rsid w:val="00FD2422"/>
    <w:rsid w:val="00FD5167"/>
    <w:rsid w:val="00FD73CF"/>
    <w:rsid w:val="00FD765A"/>
    <w:rsid w:val="00FD7ADD"/>
    <w:rsid w:val="00FE14C1"/>
    <w:rsid w:val="00FE474D"/>
    <w:rsid w:val="00FF0376"/>
    <w:rsid w:val="00FF059F"/>
    <w:rsid w:val="00FF2634"/>
    <w:rsid w:val="00FF2BB8"/>
    <w:rsid w:val="00FF310D"/>
    <w:rsid w:val="00FF4A4C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671E8"/>
  <w15:docId w15:val="{7F54CC48-5D8C-4F6E-B812-76BAA735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2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85E"/>
    <w:rPr>
      <w:vertAlign w:val="superscript"/>
    </w:rPr>
  </w:style>
  <w:style w:type="paragraph" w:styleId="ListParagraph">
    <w:name w:val="List Paragraph"/>
    <w:aliases w:val="body 2,List Paragraph1,Normal bullet 2,List Paragraph11,Listă colorată - Accentuare 11,Bullet,Citation List,Antes de enumeración"/>
    <w:basedOn w:val="Normal"/>
    <w:link w:val="ListParagraphChar"/>
    <w:uiPriority w:val="34"/>
    <w:qFormat/>
    <w:rsid w:val="00463815"/>
    <w:pPr>
      <w:ind w:left="720"/>
      <w:contextualSpacing/>
    </w:pPr>
  </w:style>
  <w:style w:type="paragraph" w:customStyle="1" w:styleId="Decompletat">
    <w:name w:val="De completat"/>
    <w:basedOn w:val="Normal"/>
    <w:link w:val="DecompletatChar"/>
    <w:qFormat/>
    <w:rsid w:val="00932F6A"/>
    <w:pPr>
      <w:spacing w:after="0"/>
      <w:ind w:firstLine="709"/>
      <w:jc w:val="both"/>
    </w:pPr>
    <w:rPr>
      <w:rFonts w:ascii="Trebuchet MS" w:hAnsi="Trebuchet MS"/>
      <w:i/>
      <w:color w:val="FF0000"/>
    </w:rPr>
  </w:style>
  <w:style w:type="character" w:customStyle="1" w:styleId="DecompletatChar">
    <w:name w:val="De completat Char"/>
    <w:basedOn w:val="DefaultParagraphFont"/>
    <w:link w:val="Decompletat"/>
    <w:rsid w:val="00932F6A"/>
    <w:rPr>
      <w:rFonts w:ascii="Trebuchet MS" w:hAnsi="Trebuchet MS"/>
      <w:i/>
      <w:color w:val="FF0000"/>
    </w:rPr>
  </w:style>
  <w:style w:type="character" w:customStyle="1" w:styleId="ListParagraphChar">
    <w:name w:val="List Paragraph Char"/>
    <w:aliases w:val="body 2 Char,List Paragraph1 Char,Normal bullet 2 Char,List Paragraph11 Char,Listă colorată - Accentuare 11 Char,Bullet Char,Citation List Char,Antes de enumeración Char"/>
    <w:link w:val="ListParagraph"/>
    <w:uiPriority w:val="34"/>
    <w:locked/>
    <w:rsid w:val="00FF2BB8"/>
  </w:style>
  <w:style w:type="paragraph" w:styleId="BalloonText">
    <w:name w:val="Balloon Text"/>
    <w:basedOn w:val="Normal"/>
    <w:link w:val="BalloonTextChar"/>
    <w:uiPriority w:val="99"/>
    <w:semiHidden/>
    <w:unhideWhenUsed/>
    <w:rsid w:val="0041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C0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32F90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A85AD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5AD7"/>
    <w:rPr>
      <w:rFonts w:ascii="Times New Roman" w:hAnsi="Times New Roman" w:cs="Times New Roman"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431AFA"/>
    <w:pPr>
      <w:spacing w:after="100" w:line="259" w:lineRule="auto"/>
    </w:pPr>
  </w:style>
  <w:style w:type="paragraph" w:styleId="NormalWeb">
    <w:name w:val="Normal (Web)"/>
    <w:basedOn w:val="Normal"/>
    <w:uiPriority w:val="99"/>
    <w:semiHidden/>
    <w:unhideWhenUsed/>
    <w:rsid w:val="00C6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9454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6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1A"/>
  </w:style>
  <w:style w:type="paragraph" w:styleId="Footer">
    <w:name w:val="footer"/>
    <w:basedOn w:val="Normal"/>
    <w:link w:val="FooterChar"/>
    <w:uiPriority w:val="99"/>
    <w:unhideWhenUsed/>
    <w:rsid w:val="00866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0569-E5E4-42A7-BF01-88F0917F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1936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studio elium</cp:lastModifiedBy>
  <cp:revision>3</cp:revision>
  <cp:lastPrinted>2024-12-12T13:29:00Z</cp:lastPrinted>
  <dcterms:created xsi:type="dcterms:W3CDTF">2024-12-13T12:26:00Z</dcterms:created>
  <dcterms:modified xsi:type="dcterms:W3CDTF">2024-12-16T07:03:00Z</dcterms:modified>
</cp:coreProperties>
</file>