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85E" w:rsidRPr="00E03F1D" w:rsidRDefault="0012285E" w:rsidP="00C919A1">
      <w:pPr>
        <w:spacing w:before="120" w:after="120" w:line="240" w:lineRule="auto"/>
        <w:jc w:val="right"/>
        <w:rPr>
          <w:rFonts w:ascii="Trebuchet MS" w:eastAsia="Calibri" w:hAnsi="Trebuchet MS" w:cs="Times New Roman"/>
          <w:b/>
          <w:bCs/>
          <w:iCs/>
          <w:spacing w:val="5"/>
        </w:rPr>
      </w:pPr>
      <w:r w:rsidRPr="00E03F1D">
        <w:rPr>
          <w:rFonts w:ascii="Trebuchet MS" w:eastAsia="Calibri" w:hAnsi="Trebuchet MS" w:cs="Times New Roman"/>
          <w:b/>
          <w:bCs/>
          <w:iCs/>
          <w:spacing w:val="5"/>
        </w:rPr>
        <w:t xml:space="preserve">ANEXA </w:t>
      </w:r>
      <w:r w:rsidR="00C919A1" w:rsidRPr="00E03F1D">
        <w:rPr>
          <w:rFonts w:ascii="Trebuchet MS" w:eastAsia="Calibri" w:hAnsi="Trebuchet MS" w:cs="Times New Roman"/>
          <w:b/>
          <w:bCs/>
          <w:iCs/>
          <w:spacing w:val="5"/>
        </w:rPr>
        <w:t xml:space="preserve">1 - MODIFICAREA SDL – GAL </w:t>
      </w:r>
      <w:r w:rsidR="008E7E97">
        <w:rPr>
          <w:rFonts w:ascii="Trebuchet MS" w:eastAsia="Calibri" w:hAnsi="Trebuchet MS" w:cs="Times New Roman"/>
          <w:b/>
          <w:bCs/>
          <w:iCs/>
          <w:spacing w:val="5"/>
        </w:rPr>
        <w:t>Câmpia Brăilei, judet Braila</w:t>
      </w:r>
    </w:p>
    <w:p w:rsidR="0012285E" w:rsidRPr="00E03F1D" w:rsidRDefault="00C919A1" w:rsidP="0012285E">
      <w:pPr>
        <w:spacing w:before="120" w:after="120" w:line="240" w:lineRule="auto"/>
        <w:jc w:val="right"/>
        <w:rPr>
          <w:rFonts w:ascii="Trebuchet MS" w:eastAsia="Calibri" w:hAnsi="Trebuchet MS" w:cs="Times New Roman"/>
          <w:b/>
          <w:bCs/>
          <w:iCs/>
          <w:spacing w:val="5"/>
        </w:rPr>
      </w:pPr>
      <w:r w:rsidRPr="00E03F1D">
        <w:rPr>
          <w:rFonts w:ascii="Trebuchet MS" w:eastAsia="Calibri" w:hAnsi="Trebuchet MS" w:cs="Times New Roman"/>
          <w:b/>
          <w:bCs/>
          <w:iCs/>
          <w:spacing w:val="5"/>
        </w:rPr>
        <w:t xml:space="preserve">Data </w:t>
      </w:r>
      <w:r w:rsidR="009C4A5E">
        <w:rPr>
          <w:rFonts w:ascii="Trebuchet MS" w:eastAsia="Calibri" w:hAnsi="Trebuchet MS" w:cs="Times New Roman"/>
          <w:b/>
          <w:bCs/>
          <w:iCs/>
          <w:spacing w:val="5"/>
        </w:rPr>
        <w:t>11.06</w:t>
      </w:r>
      <w:r w:rsidRPr="00E03F1D">
        <w:rPr>
          <w:rFonts w:ascii="Trebuchet MS" w:eastAsia="Calibri" w:hAnsi="Trebuchet MS" w:cs="Times New Roman"/>
          <w:b/>
          <w:bCs/>
          <w:iCs/>
          <w:spacing w:val="5"/>
        </w:rPr>
        <w:t>.201</w:t>
      </w:r>
      <w:r w:rsidR="003D2069" w:rsidRPr="00E03F1D">
        <w:rPr>
          <w:rFonts w:ascii="Trebuchet MS" w:eastAsia="Calibri" w:hAnsi="Trebuchet MS" w:cs="Times New Roman"/>
          <w:b/>
          <w:bCs/>
          <w:iCs/>
          <w:spacing w:val="5"/>
        </w:rPr>
        <w:t>8</w:t>
      </w:r>
    </w:p>
    <w:p w:rsidR="0012285E" w:rsidRPr="00D9522A" w:rsidRDefault="0012285E" w:rsidP="0012285E">
      <w:pPr>
        <w:tabs>
          <w:tab w:val="left" w:pos="3915"/>
        </w:tabs>
        <w:spacing w:after="0" w:line="240" w:lineRule="auto"/>
        <w:ind w:left="284"/>
        <w:contextualSpacing/>
        <w:jc w:val="both"/>
        <w:rPr>
          <w:rFonts w:ascii="Trebuchet MS" w:eastAsia="Times New Roman" w:hAnsi="Trebuchet MS" w:cs="Times New Roman"/>
          <w:bCs/>
          <w:sz w:val="24"/>
          <w:szCs w:val="24"/>
          <w:lang w:eastAsia="ro-RO"/>
        </w:rPr>
      </w:pPr>
      <w:r w:rsidRPr="00D9522A">
        <w:rPr>
          <w:rFonts w:ascii="Trebuchet MS" w:eastAsia="Times New Roman" w:hAnsi="Trebuchet MS" w:cs="Times New Roman"/>
          <w:bCs/>
          <w:sz w:val="24"/>
          <w:szCs w:val="24"/>
          <w:lang w:eastAsia="ro-RO"/>
        </w:rPr>
        <w:tab/>
      </w:r>
    </w:p>
    <w:p w:rsidR="0012285E" w:rsidRPr="00D9522A" w:rsidRDefault="0012285E" w:rsidP="0012285E">
      <w:pPr>
        <w:numPr>
          <w:ilvl w:val="0"/>
          <w:numId w:val="1"/>
        </w:numPr>
        <w:spacing w:before="120" w:after="0" w:line="240" w:lineRule="auto"/>
        <w:ind w:left="284" w:hanging="284"/>
        <w:contextualSpacing/>
        <w:jc w:val="both"/>
        <w:rPr>
          <w:rFonts w:ascii="Trebuchet MS" w:eastAsia="Times New Roman" w:hAnsi="Trebuchet MS" w:cs="Times New Roman"/>
          <w:b/>
          <w:bCs/>
          <w:szCs w:val="24"/>
          <w:lang w:eastAsia="ro-RO"/>
        </w:rPr>
      </w:pPr>
      <w:r w:rsidRPr="00D9522A">
        <w:rPr>
          <w:rFonts w:ascii="Trebuchet MS" w:eastAsia="Times New Roman" w:hAnsi="Trebuchet MS" w:cs="Times New Roman"/>
          <w:b/>
          <w:bCs/>
          <w:szCs w:val="24"/>
          <w:lang w:eastAsia="ro-RO"/>
        </w:rPr>
        <w:t>TIPUL PROPUNERII DE MODIFICARE A SDL</w:t>
      </w:r>
      <w:r w:rsidRPr="00D9522A">
        <w:rPr>
          <w:rFonts w:ascii="Trebuchet MS" w:eastAsia="Times New Roman" w:hAnsi="Trebuchet MS" w:cs="Times New Roman"/>
          <w:b/>
          <w:bCs/>
          <w:szCs w:val="24"/>
          <w:vertAlign w:val="superscript"/>
          <w:lang w:eastAsia="ro-RO"/>
        </w:rPr>
        <w:footnoteReference w:id="1"/>
      </w:r>
      <w:bookmarkStart w:id="0" w:name="_GoBack"/>
      <w:bookmarkEnd w:id="0"/>
    </w:p>
    <w:p w:rsidR="0012285E" w:rsidRPr="00D9522A" w:rsidRDefault="0012285E" w:rsidP="0012285E">
      <w:pPr>
        <w:spacing w:before="120" w:after="0" w:line="240" w:lineRule="auto"/>
        <w:ind w:left="284"/>
        <w:contextualSpacing/>
        <w:jc w:val="both"/>
        <w:rPr>
          <w:rFonts w:ascii="Trebuchet MS" w:eastAsia="Times New Roman" w:hAnsi="Trebuchet MS" w:cs="Times New Roman"/>
          <w:b/>
          <w:bCs/>
          <w:szCs w:val="24"/>
          <w:lang w:eastAsia="ro-RO"/>
        </w:rPr>
      </w:pPr>
    </w:p>
    <w:tbl>
      <w:tblPr>
        <w:tblStyle w:val="TableGrid"/>
        <w:tblW w:w="0" w:type="auto"/>
        <w:tblInd w:w="-5" w:type="dxa"/>
        <w:tblLook w:val="04A0" w:firstRow="1" w:lastRow="0" w:firstColumn="1" w:lastColumn="0" w:noHBand="0" w:noVBand="1"/>
      </w:tblPr>
      <w:tblGrid>
        <w:gridCol w:w="4953"/>
        <w:gridCol w:w="4098"/>
      </w:tblGrid>
      <w:tr w:rsidR="0012285E" w:rsidRPr="00D9522A" w:rsidTr="00B84ED0">
        <w:trPr>
          <w:trHeight w:val="326"/>
        </w:trPr>
        <w:tc>
          <w:tcPr>
            <w:tcW w:w="4953" w:type="dxa"/>
          </w:tcPr>
          <w:p w:rsidR="0012285E" w:rsidRPr="00D9522A" w:rsidRDefault="0012285E" w:rsidP="0012285E">
            <w:pPr>
              <w:spacing w:before="120"/>
              <w:contextualSpacing/>
              <w:jc w:val="both"/>
              <w:rPr>
                <w:rFonts w:ascii="Trebuchet MS" w:eastAsia="Times New Roman" w:hAnsi="Trebuchet MS" w:cs="Times New Roman"/>
                <w:b/>
                <w:bCs/>
                <w:noProof/>
                <w:szCs w:val="24"/>
                <w:lang w:eastAsia="ro-RO"/>
              </w:rPr>
            </w:pPr>
            <w:r w:rsidRPr="00D9522A">
              <w:rPr>
                <w:rFonts w:ascii="Trebuchet MS" w:eastAsia="Times New Roman" w:hAnsi="Trebuchet MS" w:cs="Times New Roman"/>
                <w:b/>
                <w:bCs/>
                <w:noProof/>
                <w:szCs w:val="24"/>
                <w:lang w:eastAsia="ro-RO"/>
              </w:rPr>
              <w:t>Tipul modificării</w:t>
            </w:r>
          </w:p>
        </w:tc>
        <w:tc>
          <w:tcPr>
            <w:tcW w:w="4098" w:type="dxa"/>
          </w:tcPr>
          <w:p w:rsidR="0012285E" w:rsidRPr="00D9522A" w:rsidRDefault="0012285E" w:rsidP="0012285E">
            <w:pPr>
              <w:spacing w:before="120"/>
              <w:contextualSpacing/>
              <w:jc w:val="both"/>
              <w:rPr>
                <w:rFonts w:ascii="Trebuchet MS" w:eastAsia="Times New Roman" w:hAnsi="Trebuchet MS" w:cs="Times New Roman"/>
                <w:b/>
                <w:bCs/>
                <w:szCs w:val="24"/>
                <w:lang w:eastAsia="ro-RO"/>
              </w:rPr>
            </w:pPr>
            <w:r w:rsidRPr="00D9522A">
              <w:rPr>
                <w:rFonts w:ascii="Trebuchet MS" w:eastAsia="Times New Roman" w:hAnsi="Trebuchet MS" w:cs="Times New Roman"/>
                <w:b/>
                <w:bCs/>
                <w:szCs w:val="24"/>
                <w:lang w:eastAsia="ro-RO"/>
              </w:rPr>
              <w:t>Numărul modificării solicitate</w:t>
            </w:r>
            <w:r w:rsidRPr="00D9522A">
              <w:rPr>
                <w:rFonts w:ascii="Trebuchet MS" w:eastAsia="Times New Roman" w:hAnsi="Trebuchet MS" w:cs="Times New Roman"/>
                <w:b/>
                <w:bCs/>
                <w:szCs w:val="24"/>
                <w:vertAlign w:val="superscript"/>
                <w:lang w:eastAsia="ro-RO"/>
              </w:rPr>
              <w:footnoteReference w:id="2"/>
            </w:r>
            <w:r w:rsidRPr="00D9522A">
              <w:rPr>
                <w:rFonts w:ascii="Trebuchet MS" w:eastAsia="Times New Roman" w:hAnsi="Trebuchet MS" w:cs="Times New Roman"/>
                <w:b/>
                <w:bCs/>
                <w:szCs w:val="24"/>
                <w:lang w:eastAsia="ro-RO"/>
              </w:rPr>
              <w:t xml:space="preserve"> în anul curent</w:t>
            </w:r>
          </w:p>
        </w:tc>
      </w:tr>
      <w:tr w:rsidR="0012285E" w:rsidRPr="00D9522A" w:rsidTr="00B84ED0">
        <w:trPr>
          <w:trHeight w:val="406"/>
        </w:trPr>
        <w:tc>
          <w:tcPr>
            <w:tcW w:w="4953" w:type="dxa"/>
            <w:vAlign w:val="bottom"/>
          </w:tcPr>
          <w:p w:rsidR="0012285E" w:rsidRPr="00D9522A" w:rsidRDefault="0012285E" w:rsidP="0012285E">
            <w:pPr>
              <w:spacing w:before="240"/>
              <w:contextualSpacing/>
              <w:jc w:val="center"/>
              <w:rPr>
                <w:rFonts w:ascii="Trebuchet MS" w:eastAsia="Times New Roman" w:hAnsi="Trebuchet MS" w:cs="Times New Roman"/>
                <w:bCs/>
                <w:szCs w:val="24"/>
                <w:lang w:eastAsia="ro-RO"/>
              </w:rPr>
            </w:pPr>
            <w:r w:rsidRPr="00D9522A">
              <w:rPr>
                <w:rFonts w:ascii="Trebuchet MS" w:eastAsia="Times New Roman" w:hAnsi="Trebuchet MS" w:cs="Times New Roman"/>
                <w:bCs/>
                <w:noProof/>
                <w:szCs w:val="24"/>
                <w:lang w:eastAsia="ro-RO"/>
              </w:rPr>
              <mc:AlternateContent>
                <mc:Choice Requires="wps">
                  <w:drawing>
                    <wp:anchor distT="0" distB="0" distL="114300" distR="114300" simplePos="0" relativeHeight="251661312" behindDoc="0" locked="0" layoutInCell="1" allowOverlap="1" wp14:anchorId="441FC0EF" wp14:editId="113956F6">
                      <wp:simplePos x="0" y="0"/>
                      <wp:positionH relativeFrom="column">
                        <wp:posOffset>44450</wp:posOffset>
                      </wp:positionH>
                      <wp:positionV relativeFrom="paragraph">
                        <wp:posOffset>-74295</wp:posOffset>
                      </wp:positionV>
                      <wp:extent cx="200025" cy="190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B195D" id="Rectangle 7" o:spid="_x0000_s1026" style="position:absolute;margin-left:3.5pt;margin-top:-5.85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" fillcolor="window" strokecolor="windowText" strokeweight="1pt"/>
                  </w:pict>
                </mc:Fallback>
              </mc:AlternateContent>
            </w:r>
            <w:r w:rsidRPr="00D9522A">
              <w:rPr>
                <w:rFonts w:ascii="Trebuchet MS" w:eastAsia="Times New Roman" w:hAnsi="Trebuchet MS" w:cs="Times New Roman"/>
                <w:bCs/>
                <w:szCs w:val="24"/>
                <w:lang w:eastAsia="ro-RO"/>
              </w:rPr>
              <w:t>Modificare simplă  - conform pct.1</w:t>
            </w:r>
          </w:p>
        </w:tc>
        <w:tc>
          <w:tcPr>
            <w:tcW w:w="4098" w:type="dxa"/>
          </w:tcPr>
          <w:p w:rsidR="0012285E" w:rsidRPr="00D9522A" w:rsidRDefault="0012285E" w:rsidP="0012285E">
            <w:pPr>
              <w:spacing w:before="120"/>
              <w:contextualSpacing/>
              <w:jc w:val="both"/>
              <w:rPr>
                <w:rFonts w:ascii="Trebuchet MS" w:eastAsia="Times New Roman" w:hAnsi="Trebuchet MS" w:cs="Times New Roman"/>
                <w:b/>
                <w:bCs/>
                <w:szCs w:val="24"/>
                <w:lang w:eastAsia="ro-RO"/>
              </w:rPr>
            </w:pPr>
          </w:p>
        </w:tc>
      </w:tr>
      <w:tr w:rsidR="0012285E" w:rsidRPr="00D9522A" w:rsidTr="00B84ED0">
        <w:trPr>
          <w:trHeight w:val="406"/>
        </w:trPr>
        <w:tc>
          <w:tcPr>
            <w:tcW w:w="4953" w:type="dxa"/>
            <w:vAlign w:val="bottom"/>
          </w:tcPr>
          <w:p w:rsidR="0012285E" w:rsidRPr="00D9522A" w:rsidRDefault="00017272" w:rsidP="0012285E">
            <w:pPr>
              <w:spacing w:before="120"/>
              <w:contextualSpacing/>
              <w:jc w:val="center"/>
              <w:rPr>
                <w:rFonts w:ascii="Trebuchet MS" w:eastAsia="Times New Roman" w:hAnsi="Trebuchet MS" w:cs="Times New Roman"/>
                <w:b/>
                <w:bCs/>
                <w:szCs w:val="24"/>
                <w:lang w:eastAsia="ro-RO"/>
              </w:rPr>
            </w:pPr>
            <w:r w:rsidRPr="00D9522A">
              <w:rPr>
                <w:rFonts w:ascii="Calibri" w:eastAsia="Calibri" w:hAnsi="Calibri" w:cs="Times New Roman"/>
                <w:b/>
                <w:bCs/>
                <w:i/>
                <w:iCs/>
                <w:noProof/>
                <w:color w:val="FF0000"/>
                <w:spacing w:val="5"/>
                <w:lang w:eastAsia="ro-RO"/>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-40005</wp:posOffset>
                      </wp:positionV>
                      <wp:extent cx="209550" cy="1809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18097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CFC3C" id="Rectangle 2" o:spid="_x0000_s1026" style="position:absolute;margin-left:1.5pt;margin-top:-3.15pt;width:16.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" fillcolor="red" strokecolor="red" strokeweight="2pt"/>
                  </w:pict>
                </mc:Fallback>
              </mc:AlternateContent>
            </w:r>
            <w:r w:rsidR="0012285E" w:rsidRPr="00D9522A">
              <w:rPr>
                <w:rFonts w:ascii="Trebuchet MS" w:eastAsia="Times New Roman" w:hAnsi="Trebuchet MS" w:cs="Times New Roman"/>
                <w:bCs/>
                <w:szCs w:val="24"/>
                <w:lang w:eastAsia="ro-RO"/>
              </w:rPr>
              <w:t>Modificare complexă - conform pct.2</w:t>
            </w:r>
          </w:p>
        </w:tc>
        <w:tc>
          <w:tcPr>
            <w:tcW w:w="4098" w:type="dxa"/>
          </w:tcPr>
          <w:p w:rsidR="0012285E" w:rsidRPr="00D9522A" w:rsidRDefault="009F5A3E" w:rsidP="00A55412">
            <w:pPr>
              <w:spacing w:before="120"/>
              <w:contextualSpacing/>
              <w:jc w:val="center"/>
              <w:rPr>
                <w:rFonts w:ascii="Trebuchet MS" w:eastAsia="Times New Roman" w:hAnsi="Trebuchet MS" w:cs="Times New Roman"/>
                <w:b/>
                <w:bCs/>
                <w:szCs w:val="24"/>
                <w:lang w:eastAsia="ro-RO"/>
              </w:rPr>
            </w:pPr>
            <w:r>
              <w:rPr>
                <w:rFonts w:ascii="Trebuchet MS" w:eastAsia="Times New Roman" w:hAnsi="Trebuchet MS" w:cs="Times New Roman"/>
                <w:b/>
                <w:bCs/>
                <w:szCs w:val="24"/>
                <w:lang w:eastAsia="ro-RO"/>
              </w:rPr>
              <w:t>2</w:t>
            </w:r>
          </w:p>
        </w:tc>
      </w:tr>
      <w:tr w:rsidR="0012285E" w:rsidRPr="00D9522A" w:rsidTr="00B84ED0">
        <w:trPr>
          <w:trHeight w:val="406"/>
        </w:trPr>
        <w:tc>
          <w:tcPr>
            <w:tcW w:w="4953" w:type="dxa"/>
            <w:vAlign w:val="bottom"/>
          </w:tcPr>
          <w:p w:rsidR="0012285E" w:rsidRPr="00D9522A" w:rsidRDefault="0012285E" w:rsidP="0012285E">
            <w:pPr>
              <w:spacing w:before="120"/>
              <w:contextualSpacing/>
              <w:jc w:val="center"/>
              <w:rPr>
                <w:rFonts w:ascii="Trebuchet MS" w:eastAsia="Times New Roman" w:hAnsi="Trebuchet MS" w:cs="Times New Roman"/>
                <w:bCs/>
                <w:szCs w:val="24"/>
                <w:lang w:eastAsia="ro-RO"/>
              </w:rPr>
            </w:pPr>
            <w:r w:rsidRPr="00D9522A">
              <w:rPr>
                <w:rFonts w:ascii="Trebuchet MS" w:eastAsia="Times New Roman" w:hAnsi="Trebuchet MS" w:cs="Times New Roman"/>
                <w:bCs/>
                <w:noProof/>
                <w:szCs w:val="24"/>
                <w:lang w:eastAsia="ro-RO"/>
              </w:rPr>
              <mc:AlternateContent>
                <mc:Choice Requires="wps">
                  <w:drawing>
                    <wp:anchor distT="0" distB="0" distL="114300" distR="114300" simplePos="0" relativeHeight="251660288" behindDoc="0" locked="0" layoutInCell="1" allowOverlap="1" wp14:anchorId="467E2899" wp14:editId="70E841B5">
                      <wp:simplePos x="0" y="0"/>
                      <wp:positionH relativeFrom="column">
                        <wp:posOffset>22225</wp:posOffset>
                      </wp:positionH>
                      <wp:positionV relativeFrom="paragraph">
                        <wp:posOffset>-53975</wp:posOffset>
                      </wp:positionV>
                      <wp:extent cx="20002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84D8E" id="Rectangle 6" o:spid="_x0000_s1026" style="position:absolute;margin-left:1.75pt;margin-top:-4.25pt;width:15.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" fillcolor="window" strokecolor="windowText" strokeweight="1pt"/>
                  </w:pict>
                </mc:Fallback>
              </mc:AlternateContent>
            </w:r>
            <w:r w:rsidRPr="00D9522A">
              <w:rPr>
                <w:rFonts w:ascii="Trebuchet MS" w:eastAsia="Times New Roman" w:hAnsi="Trebuchet MS" w:cs="Times New Roman"/>
                <w:bCs/>
                <w:szCs w:val="24"/>
                <w:lang w:eastAsia="ro-RO"/>
              </w:rPr>
              <w:t>Modificare legislativă - conform pct.3</w:t>
            </w:r>
          </w:p>
        </w:tc>
        <w:tc>
          <w:tcPr>
            <w:tcW w:w="4098" w:type="dxa"/>
          </w:tcPr>
          <w:p w:rsidR="0012285E" w:rsidRPr="00D9522A" w:rsidRDefault="0012285E" w:rsidP="0012285E">
            <w:pPr>
              <w:spacing w:before="120"/>
              <w:contextualSpacing/>
              <w:jc w:val="both"/>
              <w:rPr>
                <w:rFonts w:ascii="Trebuchet MS" w:eastAsia="Times New Roman" w:hAnsi="Trebuchet MS" w:cs="Times New Roman"/>
                <w:b/>
                <w:bCs/>
                <w:szCs w:val="24"/>
                <w:lang w:eastAsia="ro-RO"/>
              </w:rPr>
            </w:pPr>
          </w:p>
        </w:tc>
      </w:tr>
    </w:tbl>
    <w:p w:rsidR="0012285E" w:rsidRPr="00D9522A" w:rsidRDefault="0012285E" w:rsidP="0012285E">
      <w:pPr>
        <w:jc w:val="both"/>
        <w:rPr>
          <w:rFonts w:ascii="Trebuchet MS" w:eastAsia="Calibri" w:hAnsi="Trebuchet MS" w:cs="Times New Roman"/>
          <w:szCs w:val="24"/>
        </w:rPr>
      </w:pPr>
    </w:p>
    <w:p w:rsidR="00835EAE" w:rsidRDefault="0012285E">
      <w:pPr>
        <w:rPr>
          <w:rFonts w:ascii="Trebuchet MS" w:eastAsia="Times New Roman" w:hAnsi="Trebuchet MS" w:cs="Times New Roman"/>
          <w:b/>
          <w:bCs/>
          <w:szCs w:val="24"/>
          <w:lang w:eastAsia="ro-RO"/>
        </w:rPr>
      </w:pPr>
      <w:r w:rsidRPr="00D9522A">
        <w:rPr>
          <w:rFonts w:ascii="Trebuchet MS" w:eastAsia="Times New Roman" w:hAnsi="Trebuchet MS" w:cs="Times New Roman"/>
          <w:b/>
          <w:bCs/>
          <w:szCs w:val="24"/>
          <w:lang w:eastAsia="ro-RO"/>
        </w:rPr>
        <w:t>II.  DESC</w:t>
      </w:r>
      <w:r w:rsidR="00337174">
        <w:rPr>
          <w:rFonts w:ascii="Trebuchet MS" w:eastAsia="Times New Roman" w:hAnsi="Trebuchet MS" w:cs="Times New Roman"/>
          <w:b/>
          <w:bCs/>
          <w:szCs w:val="24"/>
          <w:lang w:eastAsia="ro-RO"/>
        </w:rPr>
        <w:t>RIEREA MODIFICĂRILOR SOLICITATE</w:t>
      </w:r>
    </w:p>
    <w:p w:rsidR="00337174" w:rsidRPr="00337174" w:rsidRDefault="00337174">
      <w:pPr>
        <w:rPr>
          <w:rFonts w:ascii="Trebuchet MS" w:eastAsia="Times New Roman" w:hAnsi="Trebuchet MS" w:cs="Times New Roman"/>
          <w:b/>
          <w:bCs/>
          <w:szCs w:val="24"/>
          <w:lang w:eastAsia="ro-RO"/>
        </w:rPr>
      </w:pPr>
    </w:p>
    <w:p w:rsidR="0049654D" w:rsidRDefault="00337174" w:rsidP="00337174">
      <w:pPr>
        <w:contextualSpacing/>
        <w:rPr>
          <w:rFonts w:ascii="Trebuchet MS" w:eastAsia="Times New Roman" w:hAnsi="Trebuchet MS" w:cs="Times New Roman"/>
          <w:b/>
          <w:bCs/>
          <w:szCs w:val="24"/>
          <w:lang w:eastAsia="ro-RO"/>
        </w:rPr>
      </w:pPr>
      <w:r>
        <w:rPr>
          <w:rFonts w:ascii="Trebuchet MS" w:eastAsia="Times New Roman" w:hAnsi="Trebuchet MS" w:cs="Times New Roman"/>
          <w:b/>
          <w:bCs/>
          <w:szCs w:val="24"/>
          <w:lang w:eastAsia="ro-RO"/>
        </w:rPr>
        <w:t xml:space="preserve">1. </w:t>
      </w:r>
      <w:r w:rsidR="00A139B8">
        <w:rPr>
          <w:rFonts w:ascii="Trebuchet MS" w:eastAsia="Times New Roman" w:hAnsi="Trebuchet MS" w:cs="Times New Roman"/>
          <w:b/>
          <w:bCs/>
          <w:szCs w:val="24"/>
          <w:lang w:eastAsia="ro-RO"/>
        </w:rPr>
        <w:t xml:space="preserve">Modificare Fisa Masurii </w:t>
      </w:r>
      <w:r w:rsidR="00FD7ADD">
        <w:rPr>
          <w:rFonts w:ascii="Trebuchet MS" w:eastAsia="Times New Roman" w:hAnsi="Trebuchet MS" w:cs="Times New Roman"/>
          <w:b/>
          <w:bCs/>
          <w:szCs w:val="24"/>
          <w:lang w:eastAsia="ro-RO"/>
        </w:rPr>
        <w:t>M1/1A</w:t>
      </w:r>
      <w:r w:rsidR="0049654D">
        <w:rPr>
          <w:rFonts w:ascii="Trebuchet MS" w:eastAsia="Times New Roman" w:hAnsi="Trebuchet MS" w:cs="Times New Roman"/>
          <w:b/>
          <w:bCs/>
          <w:szCs w:val="24"/>
          <w:lang w:eastAsia="ro-RO"/>
        </w:rPr>
        <w:t xml:space="preserve"> </w:t>
      </w:r>
      <w:r w:rsidR="00321792">
        <w:rPr>
          <w:rFonts w:ascii="Trebuchet MS" w:eastAsia="Times New Roman" w:hAnsi="Trebuchet MS" w:cs="Times New Roman"/>
          <w:b/>
          <w:bCs/>
          <w:szCs w:val="24"/>
          <w:lang w:eastAsia="ro-RO"/>
        </w:rPr>
        <w:t>„</w:t>
      </w:r>
      <w:r w:rsidR="000747DE">
        <w:rPr>
          <w:rFonts w:ascii="Trebuchet MS" w:eastAsia="Times New Roman" w:hAnsi="Trebuchet MS" w:cs="Times New Roman"/>
          <w:b/>
          <w:bCs/>
          <w:szCs w:val="24"/>
          <w:lang w:eastAsia="ro-RO"/>
        </w:rPr>
        <w:t xml:space="preserve">Infiintarea </w:t>
      </w:r>
      <w:r w:rsidR="00FD7ADD">
        <w:rPr>
          <w:rFonts w:ascii="Trebuchet MS" w:eastAsia="Times New Roman" w:hAnsi="Trebuchet MS" w:cs="Times New Roman"/>
          <w:b/>
          <w:bCs/>
          <w:szCs w:val="24"/>
          <w:lang w:eastAsia="ro-RO"/>
        </w:rPr>
        <w:t>structurilor asociative</w:t>
      </w:r>
      <w:r w:rsidR="00321792">
        <w:rPr>
          <w:rFonts w:ascii="Trebuchet MS" w:eastAsia="Times New Roman" w:hAnsi="Trebuchet MS" w:cs="Times New Roman"/>
          <w:b/>
          <w:bCs/>
          <w:szCs w:val="24"/>
          <w:lang w:eastAsia="ro-RO"/>
        </w:rPr>
        <w:t>”</w:t>
      </w:r>
    </w:p>
    <w:p w:rsidR="00522C41" w:rsidRPr="00D9522A" w:rsidRDefault="0049654D" w:rsidP="0049654D">
      <w:pPr>
        <w:ind w:left="720"/>
        <w:contextualSpacing/>
        <w:rPr>
          <w:rFonts w:ascii="Trebuchet MS" w:eastAsia="Times New Roman" w:hAnsi="Trebuchet MS" w:cs="Times New Roman"/>
          <w:b/>
          <w:bCs/>
          <w:szCs w:val="24"/>
          <w:lang w:eastAsia="ro-RO"/>
        </w:rPr>
      </w:pPr>
      <w:r>
        <w:rPr>
          <w:rFonts w:ascii="Trebuchet MS" w:eastAsia="Times New Roman" w:hAnsi="Trebuchet MS" w:cs="Times New Roman"/>
          <w:b/>
          <w:bCs/>
          <w:szCs w:val="24"/>
          <w:lang w:eastAsia="ro-RO"/>
        </w:rPr>
        <w:t xml:space="preserve"> - modificare complexa, conform pct. 2</w:t>
      </w:r>
      <w:r w:rsidR="00522C41" w:rsidRPr="00D9522A">
        <w:rPr>
          <w:rFonts w:ascii="Trebuchet MS" w:eastAsia="Times New Roman" w:hAnsi="Trebuchet MS" w:cs="Times New Roman"/>
          <w:b/>
          <w:bCs/>
          <w:szCs w:val="24"/>
          <w:lang w:eastAsia="ro-RO"/>
        </w:rPr>
        <w:t xml:space="preserve">, litera: </w:t>
      </w:r>
      <w:r w:rsidR="00A139B8">
        <w:rPr>
          <w:rFonts w:ascii="Trebuchet MS" w:eastAsia="Times New Roman" w:hAnsi="Trebuchet MS" w:cs="Times New Roman"/>
          <w:b/>
          <w:bCs/>
          <w:szCs w:val="24"/>
          <w:lang w:eastAsia="ro-RO"/>
        </w:rPr>
        <w:t>b</w:t>
      </w:r>
    </w:p>
    <w:p w:rsidR="00522C41" w:rsidRPr="00D9522A" w:rsidRDefault="00522C41" w:rsidP="000C399A">
      <w:pPr>
        <w:pStyle w:val="ListParagraph"/>
        <w:keepNext/>
        <w:numPr>
          <w:ilvl w:val="0"/>
          <w:numId w:val="11"/>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t xml:space="preserve">Motivele si/sau problemele de implementare care justifică modificarea </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61"/>
      </w:tblGrid>
      <w:tr w:rsidR="00522C41" w:rsidRPr="00D9522A" w:rsidTr="00C90DD3">
        <w:trPr>
          <w:trHeight w:val="585"/>
        </w:trPr>
        <w:tc>
          <w:tcPr>
            <w:tcW w:w="5000" w:type="pct"/>
            <w:shd w:val="clear" w:color="auto" w:fill="auto"/>
          </w:tcPr>
          <w:p w:rsidR="004E78A1" w:rsidRPr="00160951" w:rsidRDefault="00FD7ADD" w:rsidP="004E78A1">
            <w:pPr>
              <w:spacing w:line="240" w:lineRule="auto"/>
              <w:jc w:val="both"/>
              <w:rPr>
                <w:rFonts w:ascii="Trebuchet MS" w:eastAsia="Times New Roman" w:hAnsi="Trebuchet MS" w:cs="Times New Roman"/>
                <w:szCs w:val="24"/>
              </w:rPr>
            </w:pPr>
            <w:r>
              <w:rPr>
                <w:rFonts w:ascii="Trebuchet MS" w:eastAsia="Times New Roman" w:hAnsi="Trebuchet MS" w:cs="Times New Roman"/>
                <w:szCs w:val="24"/>
              </w:rPr>
              <w:t>In urma activitatilor de animare si informare organizate de catre GAL in teritoriu s-a desprins concluzia incadrarii masurii in articolul corespondent 35</w:t>
            </w:r>
            <w:r w:rsidR="004E78A1">
              <w:rPr>
                <w:rFonts w:ascii="Trebuchet MS" w:eastAsia="Times New Roman" w:hAnsi="Trebuchet MS" w:cs="Times New Roman"/>
                <w:szCs w:val="24"/>
              </w:rPr>
              <w:t>,</w:t>
            </w:r>
            <w:r>
              <w:rPr>
                <w:rFonts w:ascii="Trebuchet MS" w:eastAsia="Times New Roman" w:hAnsi="Trebuchet MS" w:cs="Times New Roman"/>
                <w:szCs w:val="24"/>
              </w:rPr>
              <w:t xml:space="preserve"> aliniatul 2 </w:t>
            </w:r>
            <w:r w:rsidR="004E78A1">
              <w:rPr>
                <w:rFonts w:ascii="Trebuchet MS" w:eastAsia="Times New Roman" w:hAnsi="Trebuchet MS" w:cs="Times New Roman"/>
                <w:szCs w:val="24"/>
              </w:rPr>
              <w:t>in</w:t>
            </w:r>
            <w:r w:rsidR="00654036">
              <w:rPr>
                <w:rFonts w:ascii="Trebuchet MS" w:eastAsia="Times New Roman" w:hAnsi="Trebuchet MS" w:cs="Times New Roman"/>
                <w:szCs w:val="24"/>
              </w:rPr>
              <w:t xml:space="preserve"> </w:t>
            </w:r>
            <w:r w:rsidR="004E78A1">
              <w:rPr>
                <w:rFonts w:ascii="Trebuchet MS" w:eastAsia="Times New Roman" w:hAnsi="Trebuchet MS" w:cs="Times New Roman"/>
                <w:szCs w:val="24"/>
              </w:rPr>
              <w:t>loc de aliniatul 1. Actiunile ce vor fi sprijinite in cadrul masurii fiind identificate in cadrul aliniatului 2. Deasemenea se propune identificarea beneficiarilor directi si indirecti. Pentru asigurarea realizarii corecte a masurii se propune schimbarea conditiilor de eligibilitate in sensul ca solicitantul sa fie legal constituit la data depunerii Cererii de Finantare.</w:t>
            </w:r>
          </w:p>
        </w:tc>
      </w:tr>
    </w:tbl>
    <w:p w:rsidR="00C90DD3" w:rsidRPr="004C376A" w:rsidRDefault="00522C41" w:rsidP="004C376A">
      <w:pPr>
        <w:pStyle w:val="ListParagraph"/>
        <w:keepNext/>
        <w:numPr>
          <w:ilvl w:val="0"/>
          <w:numId w:val="11"/>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t>Modificarea propusă</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61"/>
      </w:tblGrid>
      <w:tr w:rsidR="00522C41" w:rsidRPr="00D9522A" w:rsidTr="00B84ED0">
        <w:tc>
          <w:tcPr>
            <w:tcW w:w="5000" w:type="pct"/>
            <w:shd w:val="clear" w:color="auto" w:fill="auto"/>
          </w:tcPr>
          <w:p w:rsidR="00BC289C" w:rsidRPr="00BC289C" w:rsidRDefault="00BC289C" w:rsidP="00BC289C">
            <w:pPr>
              <w:spacing w:after="0"/>
              <w:jc w:val="both"/>
              <w:rPr>
                <w:rFonts w:ascii="Trebuchet MS" w:eastAsia="Calibri" w:hAnsi="Trebuchet MS" w:cs="Times New Roman"/>
                <w:b/>
                <w:bCs/>
              </w:rPr>
            </w:pPr>
            <w:r w:rsidRPr="00BC289C">
              <w:rPr>
                <w:rFonts w:ascii="Trebuchet MS" w:eastAsia="Calibri" w:hAnsi="Trebuchet MS" w:cs="Times New Roman"/>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BC289C" w:rsidRPr="00571CEC" w:rsidDel="00BC289C" w:rsidRDefault="00BC289C" w:rsidP="00BC289C">
            <w:pPr>
              <w:autoSpaceDE w:val="0"/>
              <w:autoSpaceDN w:val="0"/>
              <w:adjustRightInd w:val="0"/>
              <w:spacing w:after="0" w:line="240" w:lineRule="auto"/>
              <w:rPr>
                <w:del w:id="1" w:author="Silvia1" w:date="2018-05-29T17:03:00Z"/>
                <w:rFonts w:ascii="Trebuchet MS" w:hAnsi="Trebuchet MS" w:cs="Calibri,Bold"/>
                <w:b/>
                <w:bCs/>
              </w:rPr>
            </w:pPr>
            <w:r w:rsidRPr="00571CEC">
              <w:rPr>
                <w:rFonts w:ascii="Trebuchet MS" w:hAnsi="Trebuchet MS"/>
              </w:rPr>
              <w:t xml:space="preserve">Măsura corespunde obiectivelor art.35  </w:t>
            </w:r>
            <w:del w:id="2" w:author="Silvia1" w:date="2018-05-29T17:03:00Z">
              <w:r w:rsidRPr="00571CEC" w:rsidDel="00BC289C">
                <w:rPr>
                  <w:rFonts w:ascii="Trebuchet MS" w:hAnsi="Trebuchet MS" w:cs="Calibri,Bold"/>
                  <w:b/>
                  <w:bCs/>
                </w:rPr>
                <w:delText>Sprijin pentru înființarea și funcționarea</w:delText>
              </w:r>
            </w:del>
          </w:p>
          <w:p w:rsidR="00BC289C" w:rsidRDefault="00BC289C" w:rsidP="00BC289C">
            <w:pPr>
              <w:autoSpaceDE w:val="0"/>
              <w:autoSpaceDN w:val="0"/>
              <w:adjustRightInd w:val="0"/>
              <w:spacing w:after="0" w:line="240" w:lineRule="auto"/>
              <w:rPr>
                <w:rFonts w:ascii="Trebuchet MS" w:hAnsi="Trebuchet MS"/>
              </w:rPr>
            </w:pPr>
            <w:del w:id="3" w:author="Silvia1" w:date="2018-05-29T17:03:00Z">
              <w:r w:rsidRPr="00571CEC" w:rsidDel="00BC289C">
                <w:rPr>
                  <w:rFonts w:ascii="Trebuchet MS" w:hAnsi="Trebuchet MS" w:cs="Calibri,Bold"/>
                  <w:b/>
                  <w:bCs/>
                </w:rPr>
                <w:delText>grupurilor operaționale ale PEI pentru</w:delText>
              </w:r>
              <w:r w:rsidDel="00BC289C">
                <w:rPr>
                  <w:rFonts w:ascii="Trebuchet MS" w:hAnsi="Trebuchet MS" w:cs="Calibri,Bold"/>
                  <w:b/>
                  <w:bCs/>
                </w:rPr>
                <w:delText xml:space="preserve"> </w:delText>
              </w:r>
              <w:r w:rsidRPr="00571CEC" w:rsidDel="00BC289C">
                <w:rPr>
                  <w:rFonts w:ascii="Trebuchet MS" w:hAnsi="Trebuchet MS" w:cs="Calibri,Bold"/>
                  <w:b/>
                  <w:bCs/>
                </w:rPr>
                <w:delText>productivitatea și sustenabilitatea agriculturii</w:delText>
              </w:r>
              <w:r w:rsidDel="00BC289C">
                <w:rPr>
                  <w:rFonts w:ascii="Trebuchet MS" w:hAnsi="Trebuchet MS" w:cs="Calibri,Bold"/>
                  <w:b/>
                  <w:bCs/>
                </w:rPr>
                <w:delText xml:space="preserve"> </w:delText>
              </w:r>
            </w:del>
            <w:ins w:id="4" w:author="Silvia1" w:date="2018-05-29T17:04:00Z">
              <w:r>
                <w:rPr>
                  <w:rFonts w:ascii="Trebuchet MS" w:hAnsi="Trebuchet MS" w:cs="Calibri,Bold"/>
                  <w:b/>
                  <w:bCs/>
                </w:rPr>
                <w:t xml:space="preserve">aliniatul 2 </w:t>
              </w:r>
            </w:ins>
            <w:r w:rsidRPr="00571CEC">
              <w:rPr>
                <w:rFonts w:ascii="Trebuchet MS" w:hAnsi="Trebuchet MS"/>
              </w:rPr>
              <w:t>din Reg. (UE) nr. 1305</w:t>
            </w:r>
          </w:p>
          <w:p w:rsidR="00BC289C" w:rsidRDefault="00BC289C" w:rsidP="00BC289C">
            <w:pPr>
              <w:autoSpaceDE w:val="0"/>
              <w:autoSpaceDN w:val="0"/>
              <w:adjustRightInd w:val="0"/>
              <w:spacing w:after="0" w:line="240" w:lineRule="auto"/>
              <w:rPr>
                <w:rFonts w:ascii="Trebuchet MS" w:hAnsi="Trebuchet MS"/>
              </w:rPr>
            </w:pPr>
          </w:p>
          <w:p w:rsidR="00BC289C" w:rsidRPr="00695891" w:rsidRDefault="00BC289C" w:rsidP="00BC289C">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BC289C" w:rsidRDefault="00BC289C" w:rsidP="00BC289C">
            <w:pPr>
              <w:autoSpaceDE w:val="0"/>
              <w:autoSpaceDN w:val="0"/>
              <w:adjustRightInd w:val="0"/>
              <w:spacing w:after="0" w:line="240" w:lineRule="auto"/>
              <w:rPr>
                <w:ins w:id="5" w:author="Silvia1" w:date="2018-05-29T17:07:00Z"/>
                <w:rFonts w:ascii="Trebuchet MS" w:hAnsi="Trebuchet MS"/>
              </w:rPr>
            </w:pPr>
            <w:del w:id="6" w:author="Silvia1" w:date="2018-05-29T17:05:00Z">
              <w:r w:rsidRPr="00BC289C" w:rsidDel="00BC289C">
                <w:rPr>
                  <w:rFonts w:ascii="Trebuchet MS" w:hAnsi="Trebuchet MS"/>
                </w:rPr>
                <w:delText>Structuri asociative constituite in baza legislatiei nationale.</w:delText>
              </w:r>
            </w:del>
          </w:p>
          <w:p w:rsidR="00BC289C" w:rsidRDefault="00BC289C" w:rsidP="00BC289C">
            <w:pPr>
              <w:autoSpaceDE w:val="0"/>
              <w:autoSpaceDN w:val="0"/>
              <w:adjustRightInd w:val="0"/>
              <w:spacing w:after="0" w:line="240" w:lineRule="auto"/>
              <w:rPr>
                <w:ins w:id="7" w:author="Silvia1" w:date="2018-05-29T17:07:00Z"/>
                <w:rFonts w:ascii="Trebuchet MS" w:hAnsi="Trebuchet MS"/>
              </w:rPr>
            </w:pPr>
            <w:ins w:id="8" w:author="Silvia1" w:date="2018-05-29T17:07:00Z">
              <w:r>
                <w:rPr>
                  <w:rFonts w:ascii="Trebuchet MS" w:hAnsi="Trebuchet MS"/>
                </w:rPr>
                <w:t>Beneficiari directi:</w:t>
              </w:r>
            </w:ins>
          </w:p>
          <w:p w:rsidR="00BC289C" w:rsidDel="00BC289C" w:rsidRDefault="00BC289C" w:rsidP="00BC289C">
            <w:pPr>
              <w:autoSpaceDE w:val="0"/>
              <w:autoSpaceDN w:val="0"/>
              <w:adjustRightInd w:val="0"/>
              <w:spacing w:after="0" w:line="240" w:lineRule="auto"/>
              <w:rPr>
                <w:del w:id="9" w:author="Silvia1" w:date="2018-05-29T17:05:00Z"/>
                <w:rFonts w:ascii="Trebuchet MS" w:hAnsi="Trebuchet MS"/>
              </w:rPr>
            </w:pPr>
            <w:ins w:id="10" w:author="Silvia1" w:date="2018-05-29T17:05:00Z">
              <w:r>
                <w:rPr>
                  <w:rFonts w:ascii="Trebuchet MS" w:hAnsi="Trebuchet MS"/>
                </w:rPr>
                <w:t>Societati comerciale, PFA, II,IF, societati agricole, ONG-uri, cooperative agricole</w:t>
              </w:r>
            </w:ins>
            <w:r w:rsidR="006E31AA">
              <w:rPr>
                <w:rFonts w:ascii="Trebuchet MS" w:hAnsi="Trebuchet MS"/>
              </w:rPr>
              <w:t>.</w:t>
            </w:r>
          </w:p>
          <w:p w:rsidR="00BC289C" w:rsidRDefault="00BC289C" w:rsidP="00BC289C">
            <w:pPr>
              <w:autoSpaceDE w:val="0"/>
              <w:autoSpaceDN w:val="0"/>
              <w:adjustRightInd w:val="0"/>
              <w:spacing w:after="0" w:line="240" w:lineRule="auto"/>
              <w:rPr>
                <w:ins w:id="11" w:author="Silvia1" w:date="2018-05-29T17:06:00Z"/>
                <w:rFonts w:ascii="Trebuchet MS" w:hAnsi="Trebuchet MS"/>
              </w:rPr>
            </w:pPr>
          </w:p>
          <w:p w:rsidR="00BC289C" w:rsidRDefault="00BC289C" w:rsidP="00BC289C">
            <w:pPr>
              <w:autoSpaceDE w:val="0"/>
              <w:autoSpaceDN w:val="0"/>
              <w:adjustRightInd w:val="0"/>
              <w:spacing w:after="0" w:line="240" w:lineRule="auto"/>
              <w:rPr>
                <w:ins w:id="12" w:author="Silvia1" w:date="2018-05-29T17:06:00Z"/>
                <w:rFonts w:ascii="Trebuchet MS" w:hAnsi="Trebuchet MS"/>
              </w:rPr>
            </w:pPr>
            <w:ins w:id="13" w:author="Silvia1" w:date="2018-05-29T17:06:00Z">
              <w:r>
                <w:rPr>
                  <w:rFonts w:ascii="Trebuchet MS" w:hAnsi="Trebuchet MS"/>
                </w:rPr>
                <w:t>Beneficiari indirecti:</w:t>
              </w:r>
            </w:ins>
          </w:p>
          <w:p w:rsidR="00BC289C" w:rsidRDefault="00BC289C" w:rsidP="00BC289C">
            <w:pPr>
              <w:autoSpaceDE w:val="0"/>
              <w:autoSpaceDN w:val="0"/>
              <w:adjustRightInd w:val="0"/>
              <w:spacing w:after="0" w:line="240" w:lineRule="auto"/>
              <w:rPr>
                <w:rFonts w:ascii="Trebuchet MS" w:hAnsi="Trebuchet MS"/>
              </w:rPr>
            </w:pPr>
            <w:ins w:id="14" w:author="Silvia1" w:date="2018-05-29T17:06:00Z">
              <w:r>
                <w:rPr>
                  <w:rFonts w:ascii="Trebuchet MS" w:hAnsi="Trebuchet MS"/>
                </w:rPr>
                <w:t>Persoane fizice si juridice din teritoriul GAL</w:t>
              </w:r>
            </w:ins>
          </w:p>
          <w:p w:rsidR="00BC289C" w:rsidRPr="00BC289C" w:rsidRDefault="00BC289C" w:rsidP="00BC289C">
            <w:pPr>
              <w:autoSpaceDE w:val="0"/>
              <w:autoSpaceDN w:val="0"/>
              <w:adjustRightInd w:val="0"/>
              <w:spacing w:after="0" w:line="240" w:lineRule="auto"/>
              <w:rPr>
                <w:ins w:id="15" w:author="Silvia1" w:date="2018-05-29T17:06:00Z"/>
                <w:rFonts w:ascii="Trebuchet MS" w:hAnsi="Trebuchet MS" w:cs="Calibri,Bold"/>
                <w:b/>
                <w:bCs/>
              </w:rPr>
            </w:pPr>
          </w:p>
          <w:p w:rsidR="00BC289C" w:rsidRPr="00695891" w:rsidRDefault="00BC289C" w:rsidP="00BC289C">
            <w:pPr>
              <w:pStyle w:val="Default"/>
              <w:spacing w:line="276" w:lineRule="auto"/>
              <w:jc w:val="both"/>
              <w:rPr>
                <w:b/>
                <w:bCs/>
                <w:sz w:val="22"/>
                <w:szCs w:val="22"/>
                <w:lang w:val="ro-RO"/>
              </w:rPr>
            </w:pPr>
            <w:r w:rsidRPr="00695891">
              <w:rPr>
                <w:b/>
                <w:bCs/>
                <w:sz w:val="22"/>
                <w:szCs w:val="22"/>
                <w:lang w:val="ro-RO"/>
              </w:rPr>
              <w:t>7. Condiții de eligibilitate</w:t>
            </w:r>
          </w:p>
          <w:p w:rsidR="00BC289C" w:rsidRPr="00695891" w:rsidRDefault="00BC289C" w:rsidP="00BC289C">
            <w:pPr>
              <w:pStyle w:val="Default"/>
              <w:spacing w:line="276" w:lineRule="auto"/>
              <w:jc w:val="both"/>
              <w:rPr>
                <w:b/>
                <w:bCs/>
                <w:sz w:val="22"/>
                <w:szCs w:val="22"/>
                <w:lang w:val="ro-RO"/>
              </w:rPr>
            </w:pPr>
          </w:p>
          <w:p w:rsidR="00BC289C" w:rsidRDefault="00BC289C" w:rsidP="00BC289C">
            <w:pPr>
              <w:pStyle w:val="Default"/>
              <w:numPr>
                <w:ilvl w:val="0"/>
                <w:numId w:val="56"/>
              </w:numPr>
              <w:spacing w:line="276" w:lineRule="auto"/>
              <w:jc w:val="both"/>
              <w:rPr>
                <w:ins w:id="16" w:author="Silvia1" w:date="2018-05-29T17:08:00Z"/>
                <w:bCs/>
                <w:sz w:val="22"/>
                <w:szCs w:val="22"/>
                <w:lang w:val="ro-RO"/>
              </w:rPr>
            </w:pPr>
            <w:r w:rsidRPr="00695891">
              <w:rPr>
                <w:bCs/>
                <w:sz w:val="22"/>
                <w:szCs w:val="22"/>
                <w:lang w:val="ro-RO"/>
              </w:rPr>
              <w:t>Solicitantul trebuie sa fie legal constituit</w:t>
            </w:r>
            <w:del w:id="17" w:author="Silvia1" w:date="2018-05-29T17:07:00Z">
              <w:r w:rsidRPr="00695891" w:rsidDel="00BC289C">
                <w:rPr>
                  <w:bCs/>
                  <w:sz w:val="22"/>
                  <w:szCs w:val="22"/>
                  <w:lang w:val="ro-RO"/>
                </w:rPr>
                <w:delText xml:space="preserve"> in anul deschiderii sesiunii cu maxim un an inainte de anul deschiderii sesiunii</w:delText>
              </w:r>
            </w:del>
            <w:ins w:id="18" w:author="Silvia1" w:date="2018-05-29T17:08:00Z">
              <w:r>
                <w:rPr>
                  <w:bCs/>
                  <w:sz w:val="22"/>
                  <w:szCs w:val="22"/>
                  <w:lang w:val="ro-RO"/>
                </w:rPr>
                <w:t xml:space="preserve"> la data depunerii Cererii de Finantare</w:t>
              </w:r>
            </w:ins>
            <w:r w:rsidRPr="00695891">
              <w:rPr>
                <w:bCs/>
                <w:sz w:val="22"/>
                <w:szCs w:val="22"/>
                <w:lang w:val="ro-RO"/>
              </w:rPr>
              <w:t>;</w:t>
            </w:r>
          </w:p>
          <w:p w:rsidR="00BC289C" w:rsidRPr="00695891" w:rsidRDefault="00BC289C" w:rsidP="00BC289C">
            <w:pPr>
              <w:pStyle w:val="Default"/>
              <w:numPr>
                <w:ilvl w:val="0"/>
                <w:numId w:val="56"/>
              </w:numPr>
              <w:spacing w:line="276" w:lineRule="auto"/>
              <w:jc w:val="both"/>
              <w:rPr>
                <w:bCs/>
                <w:sz w:val="22"/>
                <w:szCs w:val="22"/>
                <w:lang w:val="ro-RO"/>
              </w:rPr>
            </w:pPr>
            <w:ins w:id="19" w:author="Silvia1" w:date="2018-05-29T17:08:00Z">
              <w:r>
                <w:rPr>
                  <w:bCs/>
                  <w:sz w:val="22"/>
                  <w:szCs w:val="22"/>
                  <w:lang w:val="ro-RO"/>
                </w:rPr>
                <w:t>Solicitantul trebuie sa fie intr-un acord de parteneriat formal cu inca minim doi beneficiari.</w:t>
              </w:r>
            </w:ins>
          </w:p>
          <w:p w:rsidR="00BC289C" w:rsidRPr="00695891" w:rsidRDefault="00BC289C" w:rsidP="00BC289C">
            <w:pPr>
              <w:pStyle w:val="Default"/>
              <w:numPr>
                <w:ilvl w:val="0"/>
                <w:numId w:val="56"/>
              </w:numPr>
              <w:spacing w:line="276" w:lineRule="auto"/>
              <w:jc w:val="both"/>
              <w:rPr>
                <w:bCs/>
                <w:sz w:val="22"/>
                <w:szCs w:val="22"/>
                <w:lang w:val="ro-RO"/>
              </w:rPr>
            </w:pPr>
            <w:r w:rsidRPr="00695891">
              <w:rPr>
                <w:bCs/>
                <w:sz w:val="22"/>
                <w:szCs w:val="22"/>
                <w:lang w:val="ro-RO"/>
              </w:rPr>
              <w:t xml:space="preserve">Membrii </w:t>
            </w:r>
            <w:del w:id="20" w:author="Silvia1" w:date="2018-05-29T17:09:00Z">
              <w:r w:rsidRPr="00695891" w:rsidDel="00BC289C">
                <w:rPr>
                  <w:bCs/>
                  <w:sz w:val="22"/>
                  <w:szCs w:val="22"/>
                  <w:lang w:val="ro-RO"/>
                </w:rPr>
                <w:delText xml:space="preserve">fondatori </w:delText>
              </w:r>
            </w:del>
            <w:ins w:id="21" w:author="Silvia1" w:date="2018-05-29T17:09:00Z">
              <w:r>
                <w:rPr>
                  <w:bCs/>
                  <w:sz w:val="22"/>
                  <w:szCs w:val="22"/>
                  <w:lang w:val="ro-RO"/>
                </w:rPr>
                <w:t xml:space="preserve">parteneriatului </w:t>
              </w:r>
            </w:ins>
            <w:r w:rsidRPr="00695891">
              <w:rPr>
                <w:bCs/>
                <w:sz w:val="22"/>
                <w:szCs w:val="22"/>
                <w:lang w:val="ro-RO"/>
              </w:rPr>
              <w:t>sa aiba domiciliul sau sediul social in teritoriul acoperit de GAL.</w:t>
            </w:r>
          </w:p>
          <w:p w:rsidR="00CA5920" w:rsidRPr="00CA5920" w:rsidRDefault="00CA5920">
            <w:pPr>
              <w:autoSpaceDE w:val="0"/>
              <w:autoSpaceDN w:val="0"/>
              <w:adjustRightInd w:val="0"/>
              <w:spacing w:after="0" w:line="240" w:lineRule="auto"/>
              <w:rPr>
                <w:rFonts w:ascii="Trebuchet MS" w:eastAsia="Calibri" w:hAnsi="Trebuchet MS" w:cs="Times New Roman"/>
              </w:rPr>
              <w:pPrChange w:id="22" w:author="Silvia1" w:date="2018-05-29T17:05:00Z">
                <w:pPr>
                  <w:spacing w:after="0"/>
                  <w:jc w:val="both"/>
                </w:pPr>
              </w:pPrChange>
            </w:pPr>
          </w:p>
        </w:tc>
      </w:tr>
    </w:tbl>
    <w:p w:rsidR="00522C41" w:rsidRPr="00D9522A" w:rsidRDefault="00522C41" w:rsidP="000C399A">
      <w:pPr>
        <w:pStyle w:val="ListParagraph"/>
        <w:keepNext/>
        <w:numPr>
          <w:ilvl w:val="0"/>
          <w:numId w:val="11"/>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lastRenderedPageBreak/>
        <w:t>Efectele estimate ale modificării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52"/>
      </w:tblGrid>
      <w:tr w:rsidR="00522C41" w:rsidRPr="00D9522A" w:rsidTr="00B84ED0">
        <w:tc>
          <w:tcPr>
            <w:tcW w:w="0" w:type="auto"/>
            <w:shd w:val="clear" w:color="auto" w:fill="auto"/>
          </w:tcPr>
          <w:p w:rsidR="00522C41" w:rsidRPr="00D9522A" w:rsidRDefault="00321792" w:rsidP="00AE7F9D">
            <w:pPr>
              <w:spacing w:after="0" w:line="240" w:lineRule="auto"/>
              <w:jc w:val="both"/>
              <w:rPr>
                <w:rFonts w:ascii="Trebuchet MS" w:eastAsia="Times New Roman" w:hAnsi="Trebuchet MS" w:cs="Times New Roman"/>
                <w:szCs w:val="24"/>
              </w:rPr>
            </w:pPr>
            <w:r>
              <w:rPr>
                <w:rFonts w:ascii="Trebuchet MS" w:eastAsia="Times New Roman" w:hAnsi="Trebuchet MS" w:cs="Times New Roman"/>
                <w:szCs w:val="24"/>
              </w:rPr>
              <w:t xml:space="preserve">Prin modificarea propusa se vor asigura </w:t>
            </w:r>
            <w:r w:rsidR="00AE7F9D">
              <w:rPr>
                <w:rFonts w:ascii="Trebuchet MS" w:eastAsia="Times New Roman" w:hAnsi="Trebuchet MS" w:cs="Times New Roman"/>
                <w:szCs w:val="24"/>
              </w:rPr>
              <w:t>depunerea de proiecte in corelare cu specificul zonei</w:t>
            </w:r>
          </w:p>
        </w:tc>
      </w:tr>
    </w:tbl>
    <w:p w:rsidR="00522C41" w:rsidRPr="00D9522A" w:rsidRDefault="00522C41" w:rsidP="000C399A">
      <w:pPr>
        <w:pStyle w:val="ListParagraph"/>
        <w:keepNext/>
        <w:numPr>
          <w:ilvl w:val="0"/>
          <w:numId w:val="11"/>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t>Impactul modificării asupra indicatorilor din SDL</w:t>
      </w:r>
    </w:p>
    <w:tbl>
      <w:tblPr>
        <w:tblW w:w="501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83"/>
      </w:tblGrid>
      <w:tr w:rsidR="00522C41" w:rsidRPr="00D9522A" w:rsidTr="00800BA0">
        <w:trPr>
          <w:trHeight w:val="237"/>
        </w:trPr>
        <w:tc>
          <w:tcPr>
            <w:tcW w:w="0" w:type="auto"/>
            <w:shd w:val="clear" w:color="auto" w:fill="auto"/>
          </w:tcPr>
          <w:p w:rsidR="00522C41" w:rsidRPr="00D9522A" w:rsidRDefault="00321792" w:rsidP="00624CF1">
            <w:pPr>
              <w:spacing w:after="240" w:line="240" w:lineRule="auto"/>
              <w:jc w:val="both"/>
              <w:rPr>
                <w:rFonts w:ascii="Trebuchet MS" w:eastAsia="Calibri" w:hAnsi="Trebuchet MS" w:cs="Times New Roman"/>
                <w:szCs w:val="24"/>
              </w:rPr>
            </w:pPr>
            <w:r>
              <w:rPr>
                <w:rFonts w:ascii="Trebuchet MS" w:eastAsia="Calibri" w:hAnsi="Trebuchet MS" w:cs="Times New Roman"/>
                <w:szCs w:val="24"/>
              </w:rPr>
              <w:t>Modificarea propusa  nu are</w:t>
            </w:r>
            <w:r w:rsidRPr="00D9522A">
              <w:rPr>
                <w:rFonts w:ascii="Trebuchet MS" w:eastAsia="Calibri" w:hAnsi="Trebuchet MS" w:cs="Times New Roman"/>
                <w:szCs w:val="24"/>
              </w:rPr>
              <w:t xml:space="preserve"> impact asupra indicatorilor </w:t>
            </w:r>
            <w:r>
              <w:rPr>
                <w:rFonts w:ascii="Trebuchet MS" w:eastAsia="Calibri" w:hAnsi="Trebuchet MS" w:cs="Times New Roman"/>
                <w:szCs w:val="24"/>
              </w:rPr>
              <w:t>din SDL.</w:t>
            </w:r>
          </w:p>
        </w:tc>
      </w:tr>
    </w:tbl>
    <w:p w:rsidR="009D2245" w:rsidRDefault="009D2245"/>
    <w:p w:rsidR="00337174" w:rsidRPr="00D9522A" w:rsidRDefault="00337174" w:rsidP="00337174">
      <w:pPr>
        <w:ind w:left="284" w:hanging="284"/>
        <w:contextualSpacing/>
        <w:rPr>
          <w:rFonts w:ascii="Trebuchet MS" w:eastAsia="Times New Roman" w:hAnsi="Trebuchet MS" w:cs="Times New Roman"/>
          <w:b/>
          <w:bCs/>
          <w:szCs w:val="24"/>
          <w:lang w:eastAsia="ro-RO"/>
        </w:rPr>
      </w:pPr>
      <w:r>
        <w:rPr>
          <w:rFonts w:ascii="Trebuchet MS" w:eastAsia="Times New Roman" w:hAnsi="Trebuchet MS" w:cs="Times New Roman"/>
          <w:b/>
          <w:bCs/>
          <w:szCs w:val="24"/>
          <w:lang w:eastAsia="ro-RO"/>
        </w:rPr>
        <w:t xml:space="preserve">2. </w:t>
      </w:r>
      <w:r w:rsidRPr="00D9522A">
        <w:rPr>
          <w:rFonts w:ascii="Trebuchet MS" w:eastAsia="Times New Roman" w:hAnsi="Trebuchet MS" w:cs="Times New Roman"/>
          <w:b/>
          <w:bCs/>
          <w:szCs w:val="24"/>
          <w:lang w:eastAsia="ro-RO"/>
        </w:rPr>
        <w:t xml:space="preserve">Modificarea </w:t>
      </w:r>
      <w:r w:rsidR="00A139B8">
        <w:rPr>
          <w:rFonts w:ascii="Trebuchet MS" w:eastAsia="Times New Roman" w:hAnsi="Trebuchet MS" w:cs="Times New Roman"/>
          <w:b/>
          <w:bCs/>
          <w:szCs w:val="24"/>
          <w:lang w:eastAsia="ro-RO"/>
        </w:rPr>
        <w:t xml:space="preserve">Fisa Masurii </w:t>
      </w:r>
      <w:r w:rsidR="004E78A1">
        <w:rPr>
          <w:rFonts w:ascii="Trebuchet MS" w:eastAsia="Times New Roman" w:hAnsi="Trebuchet MS" w:cs="Times New Roman"/>
          <w:b/>
          <w:bCs/>
          <w:szCs w:val="24"/>
          <w:lang w:eastAsia="ro-RO"/>
        </w:rPr>
        <w:t>M2/1C „Formare profesionala in mediul rural”</w:t>
      </w:r>
    </w:p>
    <w:p w:rsidR="00337174" w:rsidRPr="00D9522A" w:rsidRDefault="00337174" w:rsidP="00337174">
      <w:pPr>
        <w:ind w:left="720"/>
        <w:contextualSpacing/>
        <w:rPr>
          <w:rFonts w:ascii="Trebuchet MS" w:eastAsia="Times New Roman" w:hAnsi="Trebuchet MS" w:cs="Times New Roman"/>
          <w:b/>
          <w:bCs/>
          <w:szCs w:val="24"/>
          <w:lang w:eastAsia="ro-RO"/>
        </w:rPr>
      </w:pPr>
      <w:r w:rsidRPr="00D9522A">
        <w:rPr>
          <w:rFonts w:ascii="Trebuchet MS" w:eastAsia="Times New Roman" w:hAnsi="Trebuchet MS" w:cs="Times New Roman"/>
          <w:b/>
          <w:bCs/>
          <w:szCs w:val="24"/>
          <w:lang w:eastAsia="ro-RO"/>
        </w:rPr>
        <w:t xml:space="preserve"> - modificare complexa, conform pct. 2, litera:  b </w:t>
      </w:r>
    </w:p>
    <w:p w:rsidR="00337174" w:rsidRPr="00D9522A" w:rsidRDefault="00337174" w:rsidP="00337174">
      <w:pPr>
        <w:keepNext/>
        <w:numPr>
          <w:ilvl w:val="0"/>
          <w:numId w:val="2"/>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t xml:space="preserve">Motivele si/sau problemele de implementare care justifică modificarea </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61"/>
      </w:tblGrid>
      <w:tr w:rsidR="00337174" w:rsidRPr="00D9522A" w:rsidTr="00321792">
        <w:trPr>
          <w:trHeight w:val="1761"/>
        </w:trPr>
        <w:tc>
          <w:tcPr>
            <w:tcW w:w="5000" w:type="pct"/>
            <w:shd w:val="clear" w:color="auto" w:fill="auto"/>
          </w:tcPr>
          <w:p w:rsidR="000747DE" w:rsidRDefault="004E78A1" w:rsidP="00D50B49">
            <w:pPr>
              <w:spacing w:line="240" w:lineRule="auto"/>
              <w:jc w:val="both"/>
              <w:rPr>
                <w:rFonts w:ascii="Trebuchet MS" w:eastAsia="Times New Roman" w:hAnsi="Trebuchet MS" w:cs="Times New Roman"/>
                <w:szCs w:val="24"/>
              </w:rPr>
            </w:pPr>
            <w:r>
              <w:rPr>
                <w:rFonts w:ascii="Trebuchet MS" w:eastAsia="Times New Roman" w:hAnsi="Trebuchet MS" w:cs="Times New Roman"/>
                <w:szCs w:val="24"/>
              </w:rPr>
              <w:t xml:space="preserve">In urma aprofundarii conditiilor impuse in cadrul Reg. UE nr. 1305/2013 precum si in urma procesului de consultare cu principalii actori locali se propune eliminarea cursurilor de asistenti sociali si incadrarea masurii </w:t>
            </w:r>
            <w:r w:rsidR="00DF29EE">
              <w:rPr>
                <w:rFonts w:ascii="Trebuchet MS" w:eastAsia="Times New Roman" w:hAnsi="Trebuchet MS" w:cs="Times New Roman"/>
                <w:szCs w:val="24"/>
              </w:rPr>
              <w:t>tot in cadrul</w:t>
            </w:r>
            <w:r w:rsidR="00F64304">
              <w:rPr>
                <w:rFonts w:ascii="Trebuchet MS" w:eastAsia="Times New Roman" w:hAnsi="Trebuchet MS" w:cs="Times New Roman"/>
                <w:szCs w:val="24"/>
              </w:rPr>
              <w:t xml:space="preserve"> art. 14 , aliniatul 1 prin completarea cu activitati demonstrative si actiuni de informare. Se propune schimbarea domeniului de interventie astfel, cu DI 1A „Incurajarea inovarii a cooperarii si a</w:t>
            </w:r>
            <w:r w:rsidR="00805EB6">
              <w:rPr>
                <w:rFonts w:ascii="Trebuchet MS" w:eastAsia="Times New Roman" w:hAnsi="Trebuchet MS" w:cs="Times New Roman"/>
                <w:szCs w:val="24"/>
              </w:rPr>
              <w:t xml:space="preserve"> cree</w:t>
            </w:r>
            <w:r w:rsidR="00F64304">
              <w:rPr>
                <w:rFonts w:ascii="Trebuchet MS" w:eastAsia="Times New Roman" w:hAnsi="Trebuchet MS" w:cs="Times New Roman"/>
                <w:szCs w:val="24"/>
              </w:rPr>
              <w:t>rii unei baze de cunostinte in zonele rurale” cu scopul de a fi cuprinse si activitatile care au fost propuse a fi completate in cadrul articolului 14. Se va modifica in consecinta si codificarea masurii devenind M2/1A.</w:t>
            </w:r>
          </w:p>
          <w:p w:rsidR="00F64304" w:rsidRDefault="00F64304" w:rsidP="00F20186">
            <w:pPr>
              <w:spacing w:line="240" w:lineRule="auto"/>
              <w:jc w:val="both"/>
              <w:rPr>
                <w:rFonts w:ascii="Trebuchet MS" w:eastAsia="Times New Roman" w:hAnsi="Trebuchet MS" w:cs="Times New Roman"/>
                <w:szCs w:val="24"/>
              </w:rPr>
            </w:pPr>
            <w:r>
              <w:rPr>
                <w:rFonts w:ascii="Trebuchet MS" w:eastAsia="Times New Roman" w:hAnsi="Trebuchet MS" w:cs="Times New Roman"/>
                <w:szCs w:val="24"/>
              </w:rPr>
              <w:t>Masura va fi complementara cu masura M4/5C „Ferma verde”</w:t>
            </w:r>
            <w:r w:rsidR="00B43794">
              <w:rPr>
                <w:rFonts w:ascii="Trebuchet MS" w:eastAsia="Times New Roman" w:hAnsi="Trebuchet MS" w:cs="Times New Roman"/>
                <w:szCs w:val="24"/>
              </w:rPr>
              <w:t xml:space="preserve">. </w:t>
            </w:r>
          </w:p>
          <w:p w:rsidR="00B43794" w:rsidRDefault="00B43794" w:rsidP="00F20186">
            <w:pPr>
              <w:spacing w:line="240" w:lineRule="auto"/>
              <w:jc w:val="both"/>
              <w:rPr>
                <w:rFonts w:ascii="Trebuchet MS" w:eastAsia="Times New Roman" w:hAnsi="Trebuchet MS" w:cs="Times New Roman"/>
                <w:szCs w:val="24"/>
              </w:rPr>
            </w:pPr>
            <w:r>
              <w:rPr>
                <w:rFonts w:ascii="Trebuchet MS" w:eastAsia="Times New Roman" w:hAnsi="Trebuchet MS" w:cs="Times New Roman"/>
                <w:szCs w:val="24"/>
              </w:rPr>
              <w:t xml:space="preserve">Se </w:t>
            </w:r>
            <w:r w:rsidR="00805EB6">
              <w:rPr>
                <w:rFonts w:ascii="Trebuchet MS" w:eastAsia="Times New Roman" w:hAnsi="Trebuchet MS" w:cs="Times New Roman"/>
                <w:szCs w:val="24"/>
              </w:rPr>
              <w:t>propune eliminarea unei</w:t>
            </w:r>
            <w:r>
              <w:rPr>
                <w:rFonts w:ascii="Trebuchet MS" w:eastAsia="Times New Roman" w:hAnsi="Trebuchet MS" w:cs="Times New Roman"/>
                <w:szCs w:val="24"/>
              </w:rPr>
              <w:t xml:space="preserve"> conditii de eligibilitate care nu influenteaza procesul de implementare.</w:t>
            </w:r>
          </w:p>
          <w:p w:rsidR="00BD6933" w:rsidRPr="00D9522A" w:rsidRDefault="00BD6933" w:rsidP="00F20186">
            <w:pPr>
              <w:spacing w:line="240" w:lineRule="auto"/>
              <w:jc w:val="both"/>
              <w:rPr>
                <w:rFonts w:ascii="Trebuchet MS" w:eastAsia="Times New Roman" w:hAnsi="Trebuchet MS" w:cs="Times New Roman"/>
                <w:szCs w:val="24"/>
              </w:rPr>
            </w:pPr>
            <w:r>
              <w:rPr>
                <w:rFonts w:ascii="Trebuchet MS" w:eastAsia="Times New Roman" w:hAnsi="Trebuchet MS" w:cs="Times New Roman"/>
                <w:szCs w:val="24"/>
              </w:rPr>
              <w:t>Pentru  a se asigura corelarea cu toate capitolele din cadrul SDL vor fi modificate si tabelele cu privire la prioritati si domenii de interventie, indicatori de monitorizare specifici domeniului de interventie si tabelul indicatori suplimentari – cheltuiala publica totala. Corelarea se refera la folosirea noului indicativ al masurii – M2/1A</w:t>
            </w:r>
          </w:p>
        </w:tc>
      </w:tr>
    </w:tbl>
    <w:p w:rsidR="00337174" w:rsidRPr="00D9522A" w:rsidRDefault="00337174" w:rsidP="00337174">
      <w:pPr>
        <w:keepNext/>
        <w:numPr>
          <w:ilvl w:val="0"/>
          <w:numId w:val="2"/>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t>Modificarea propusă</w:t>
      </w:r>
    </w:p>
    <w:tbl>
      <w:tblPr>
        <w:tblW w:w="5246"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Change w:id="23" w:author="Silvia1" w:date="2018-05-29T17:09:00Z">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PrChange>
      </w:tblPr>
      <w:tblGrid>
        <w:gridCol w:w="10200"/>
        <w:tblGridChange w:id="24">
          <w:tblGrid>
            <w:gridCol w:w="9061"/>
          </w:tblGrid>
        </w:tblGridChange>
      </w:tblGrid>
      <w:tr w:rsidR="00337174" w:rsidRPr="00D9522A" w:rsidTr="00BD6933">
        <w:trPr>
          <w:trHeight w:val="384"/>
          <w:trPrChange w:id="25" w:author="Silvia1" w:date="2018-05-29T17:09:00Z">
            <w:trPr>
              <w:trHeight w:val="564"/>
            </w:trPr>
          </w:trPrChange>
        </w:trPr>
        <w:tc>
          <w:tcPr>
            <w:tcW w:w="5000" w:type="pct"/>
            <w:shd w:val="clear" w:color="auto" w:fill="auto"/>
            <w:tcPrChange w:id="26" w:author="Silvia1" w:date="2018-05-29T17:09:00Z">
              <w:tcPr>
                <w:tcW w:w="5000" w:type="pct"/>
                <w:shd w:val="clear" w:color="auto" w:fill="auto"/>
              </w:tcPr>
            </w:tcPrChange>
          </w:tcPr>
          <w:p w:rsidR="009832FC" w:rsidRPr="00FC54AE" w:rsidRDefault="009832FC" w:rsidP="009832FC">
            <w:pPr>
              <w:pStyle w:val="Default"/>
              <w:spacing w:line="276" w:lineRule="auto"/>
              <w:jc w:val="both"/>
              <w:rPr>
                <w:b/>
                <w:bCs/>
                <w:color w:val="auto"/>
              </w:rPr>
            </w:pPr>
            <w:r w:rsidRPr="00FC54AE">
              <w:rPr>
                <w:b/>
                <w:bCs/>
                <w:color w:val="auto"/>
              </w:rPr>
              <w:t>Formare profesionala in mediu rural – codul – M2/1</w:t>
            </w:r>
            <w:del w:id="27" w:author="Silvia1" w:date="2018-05-29T17:25:00Z">
              <w:r w:rsidRPr="00FC54AE" w:rsidDel="009832FC">
                <w:rPr>
                  <w:b/>
                  <w:bCs/>
                  <w:color w:val="auto"/>
                </w:rPr>
                <w:delText>C</w:delText>
              </w:r>
            </w:del>
            <w:ins w:id="28" w:author="Silvia1" w:date="2018-05-29T17:25:00Z">
              <w:r>
                <w:rPr>
                  <w:b/>
                  <w:bCs/>
                  <w:color w:val="auto"/>
                </w:rPr>
                <w:t xml:space="preserve"> A</w:t>
              </w:r>
            </w:ins>
            <w:del w:id="29" w:author="Silvia1" w:date="2018-05-29T17:25:00Z">
              <w:r w:rsidRPr="00FC54AE" w:rsidDel="009832FC">
                <w:rPr>
                  <w:b/>
                  <w:bCs/>
                  <w:color w:val="auto"/>
                </w:rPr>
                <w:delText xml:space="preserve"> </w:delText>
              </w:r>
            </w:del>
          </w:p>
          <w:p w:rsidR="009832FC" w:rsidRDefault="009832FC" w:rsidP="005F51FE">
            <w:pPr>
              <w:pStyle w:val="Default"/>
              <w:spacing w:line="276" w:lineRule="auto"/>
              <w:jc w:val="both"/>
              <w:rPr>
                <w:ins w:id="30" w:author="Silvia1" w:date="2018-05-29T17:25:00Z"/>
                <w:b/>
                <w:bCs/>
                <w:sz w:val="22"/>
                <w:szCs w:val="22"/>
                <w:lang w:val="ro-RO"/>
              </w:rPr>
            </w:pPr>
          </w:p>
          <w:p w:rsidR="005F51FE" w:rsidRPr="00695891" w:rsidRDefault="005F51FE" w:rsidP="005F51FE">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F51FE" w:rsidRPr="00695891" w:rsidRDefault="005F51FE" w:rsidP="005F51FE">
            <w:pPr>
              <w:pStyle w:val="Default"/>
              <w:spacing w:line="276" w:lineRule="auto"/>
              <w:jc w:val="both"/>
              <w:rPr>
                <w:sz w:val="22"/>
                <w:szCs w:val="22"/>
                <w:lang w:val="ro-RO"/>
              </w:rPr>
            </w:pPr>
            <w:r w:rsidRPr="00695891">
              <w:rPr>
                <w:sz w:val="22"/>
                <w:szCs w:val="22"/>
                <w:lang w:val="ro-RO"/>
              </w:rPr>
              <w:t>In cadrul analizei SWOT la nivelul populatiei se regasesc printre punctele tari- tineri cu potential care doresc sa demareze o afacere in domeniul agricol. Activitatea de formare profesionala vizeaza organizarea unor cursuri de init</w:t>
            </w:r>
            <w:r>
              <w:rPr>
                <w:sz w:val="22"/>
                <w:szCs w:val="22"/>
                <w:lang w:val="ro-RO"/>
              </w:rPr>
              <w:t>iere</w:t>
            </w:r>
            <w:ins w:id="31" w:author="Silvia1" w:date="2018-05-29T17:11:00Z">
              <w:r>
                <w:rPr>
                  <w:sz w:val="22"/>
                  <w:szCs w:val="22"/>
                  <w:lang w:val="ro-RO"/>
                </w:rPr>
                <w:t xml:space="preserve">, </w:t>
              </w:r>
            </w:ins>
            <w:r>
              <w:rPr>
                <w:sz w:val="22"/>
                <w:szCs w:val="22"/>
                <w:lang w:val="ro-RO"/>
              </w:rPr>
              <w:t xml:space="preserve"> </w:t>
            </w:r>
            <w:ins w:id="32" w:author="Silvia1" w:date="2018-05-29T17:11:00Z">
              <w:r>
                <w:rPr>
                  <w:sz w:val="22"/>
                  <w:szCs w:val="22"/>
                  <w:lang w:val="ro-RO"/>
                </w:rPr>
                <w:t>actiuni de informare si activitati demonstrative in</w:t>
              </w:r>
            </w:ins>
            <w:del w:id="33" w:author="Silvia1" w:date="2018-05-29T17:12:00Z">
              <w:r w:rsidDel="005F51FE">
                <w:rPr>
                  <w:sz w:val="22"/>
                  <w:szCs w:val="22"/>
                  <w:lang w:val="ro-RO"/>
                </w:rPr>
                <w:delText>in doua</w:delText>
              </w:r>
              <w:r w:rsidRPr="00695891" w:rsidDel="005F51FE">
                <w:rPr>
                  <w:sz w:val="22"/>
                  <w:szCs w:val="22"/>
                  <w:lang w:val="ro-RO"/>
                </w:rPr>
                <w:delText xml:space="preserve"> domenii de interes</w:delText>
              </w:r>
            </w:del>
            <w:ins w:id="34" w:author="Silvia1" w:date="2018-05-29T17:12:00Z">
              <w:r>
                <w:rPr>
                  <w:sz w:val="22"/>
                  <w:szCs w:val="22"/>
                  <w:lang w:val="ro-RO"/>
                </w:rPr>
                <w:t xml:space="preserve"> domeniile de interes privind activitatea agricola (</w:t>
              </w:r>
              <w:r w:rsidR="00805EB6">
                <w:rPr>
                  <w:sz w:val="22"/>
                  <w:szCs w:val="22"/>
                  <w:lang w:val="ro-RO"/>
                </w:rPr>
                <w:t>management, agricultura bio si eco, protectia mediului,etc.)</w:t>
              </w:r>
            </w:ins>
            <w:r w:rsidRPr="00695891">
              <w:rPr>
                <w:sz w:val="22"/>
                <w:szCs w:val="22"/>
                <w:lang w:val="ro-RO"/>
              </w:rPr>
              <w:t xml:space="preserve">: </w:t>
            </w:r>
          </w:p>
          <w:p w:rsidR="005F51FE" w:rsidRPr="00695891" w:rsidDel="00805EB6" w:rsidRDefault="005F51FE" w:rsidP="005F51FE">
            <w:pPr>
              <w:pStyle w:val="Default"/>
              <w:numPr>
                <w:ilvl w:val="0"/>
                <w:numId w:val="57"/>
              </w:numPr>
              <w:spacing w:line="276" w:lineRule="auto"/>
              <w:jc w:val="both"/>
              <w:rPr>
                <w:del w:id="35" w:author="Silvia1" w:date="2018-05-29T17:13:00Z"/>
                <w:sz w:val="22"/>
                <w:szCs w:val="22"/>
                <w:lang w:val="ro-RO"/>
              </w:rPr>
            </w:pPr>
            <w:del w:id="36" w:author="Silvia1" w:date="2018-05-29T17:13:00Z">
              <w:r w:rsidDel="00805EB6">
                <w:rPr>
                  <w:sz w:val="22"/>
                  <w:szCs w:val="22"/>
                  <w:lang w:val="ro-RO"/>
                </w:rPr>
                <w:delText>Agricol</w:delText>
              </w:r>
              <w:r w:rsidRPr="00695891" w:rsidDel="00805EB6">
                <w:rPr>
                  <w:sz w:val="22"/>
                  <w:szCs w:val="22"/>
                  <w:lang w:val="ro-RO"/>
                </w:rPr>
                <w:delText>;</w:delText>
              </w:r>
            </w:del>
          </w:p>
          <w:p w:rsidR="005F51FE" w:rsidRPr="00695891" w:rsidDel="005F51FE" w:rsidRDefault="005F51FE" w:rsidP="005F51FE">
            <w:pPr>
              <w:pStyle w:val="Default"/>
              <w:numPr>
                <w:ilvl w:val="0"/>
                <w:numId w:val="57"/>
              </w:numPr>
              <w:spacing w:line="276" w:lineRule="auto"/>
              <w:jc w:val="both"/>
              <w:rPr>
                <w:del w:id="37" w:author="Silvia1" w:date="2018-05-29T17:10:00Z"/>
                <w:sz w:val="22"/>
                <w:szCs w:val="22"/>
                <w:lang w:val="ro-RO"/>
              </w:rPr>
            </w:pPr>
            <w:del w:id="38" w:author="Silvia1" w:date="2018-05-29T17:10:00Z">
              <w:r w:rsidRPr="00695891" w:rsidDel="005F51FE">
                <w:rPr>
                  <w:sz w:val="22"/>
                  <w:szCs w:val="22"/>
                  <w:lang w:val="ro-RO"/>
                </w:rPr>
                <w:delText>Asistenti sociali.</w:delText>
              </w:r>
            </w:del>
          </w:p>
          <w:p w:rsidR="00805EB6" w:rsidRDefault="00805EB6" w:rsidP="00805EB6">
            <w:pPr>
              <w:autoSpaceDE w:val="0"/>
              <w:autoSpaceDN w:val="0"/>
              <w:adjustRightInd w:val="0"/>
              <w:spacing w:after="0"/>
              <w:jc w:val="both"/>
            </w:pPr>
            <w:r w:rsidRPr="00695891">
              <w:rPr>
                <w:rFonts w:ascii="Trebuchet MS" w:hAnsi="Trebuchet MS"/>
              </w:rPr>
              <w:t>Măsura corespunde obiectivelor art.</w:t>
            </w:r>
            <w:r w:rsidRPr="00695891">
              <w:rPr>
                <w:rFonts w:ascii="Trebuchet MS" w:hAnsi="Trebuchet MS" w:cs="Calibri,Bold"/>
                <w:b/>
                <w:bCs/>
              </w:rPr>
              <w:t xml:space="preserve"> 14.  Sprijin pentru acțiuni de formare profesională</w:t>
            </w:r>
            <w:r>
              <w:rPr>
                <w:rFonts w:ascii="Trebuchet MS" w:hAnsi="Trebuchet MS" w:cs="Calibri,Bold"/>
                <w:b/>
                <w:bCs/>
              </w:rPr>
              <w:t xml:space="preserve"> </w:t>
            </w:r>
            <w:r w:rsidRPr="00805EB6">
              <w:rPr>
                <w:rFonts w:ascii="Trebuchet MS" w:hAnsi="Trebuchet MS" w:cs="Calibri,Bold"/>
                <w:b/>
                <w:bCs/>
              </w:rPr>
              <w:t xml:space="preserve">și de dobândire de competențe </w:t>
            </w:r>
            <w:r w:rsidRPr="00805EB6">
              <w:rPr>
                <w:rFonts w:ascii="Trebuchet MS" w:hAnsi="Trebuchet MS"/>
              </w:rPr>
              <w:t>din Reg. (UE) nr. 1305/</w:t>
            </w:r>
            <w:r w:rsidRPr="00695891">
              <w:t xml:space="preserve">2013 </w:t>
            </w:r>
            <w:r>
              <w:t xml:space="preserve">, </w:t>
            </w:r>
            <w:ins w:id="39" w:author="Silvia1" w:date="2018-05-29T17:14:00Z">
              <w:r>
                <w:t>activitati demonstrative si actiuni de informare.</w:t>
              </w:r>
            </w:ins>
          </w:p>
          <w:p w:rsidR="00805EB6" w:rsidRDefault="00805EB6" w:rsidP="00805EB6">
            <w:pPr>
              <w:autoSpaceDE w:val="0"/>
              <w:autoSpaceDN w:val="0"/>
              <w:adjustRightInd w:val="0"/>
              <w:spacing w:after="0"/>
              <w:jc w:val="both"/>
            </w:pPr>
          </w:p>
          <w:p w:rsidR="00805EB6" w:rsidRPr="00695891" w:rsidRDefault="00805EB6" w:rsidP="00805EB6">
            <w:pPr>
              <w:autoSpaceDE w:val="0"/>
              <w:autoSpaceDN w:val="0"/>
              <w:adjustRightInd w:val="0"/>
              <w:spacing w:after="0"/>
              <w:rPr>
                <w:rFonts w:ascii="Trebuchet MS" w:hAnsi="Trebuchet MS" w:cs="Calibri,Bold"/>
                <w:b/>
                <w:bCs/>
              </w:rPr>
            </w:pPr>
            <w:r w:rsidRPr="00695891">
              <w:rPr>
                <w:rFonts w:ascii="Trebuchet MS" w:hAnsi="Trebuchet MS"/>
              </w:rPr>
              <w:t xml:space="preserve">Măsura contribuie la Domeniul de intervenție </w:t>
            </w:r>
            <w:del w:id="40" w:author="Silvia1" w:date="2018-05-29T17:14:00Z">
              <w:r w:rsidRPr="00695891" w:rsidDel="00805EB6">
                <w:rPr>
                  <w:rFonts w:ascii="Trebuchet MS" w:hAnsi="Trebuchet MS" w:cs="Calibri,Bold"/>
                  <w:b/>
                  <w:bCs/>
                </w:rPr>
                <w:delText>1C Încurajarea învățării pe tot parcursul vieții și a formării profesionale în sectoarele agricol și forestier</w:delText>
              </w:r>
            </w:del>
            <w:ins w:id="41" w:author="Silvia1" w:date="2018-05-29T17:14:00Z">
              <w:r>
                <w:rPr>
                  <w:rFonts w:ascii="Trebuchet MS" w:hAnsi="Trebuchet MS" w:cs="Calibri,Bold"/>
                  <w:b/>
                  <w:bCs/>
                </w:rPr>
                <w:t xml:space="preserve"> 1A „</w:t>
              </w:r>
            </w:ins>
            <w:ins w:id="42" w:author="Silvia1" w:date="2018-05-29T17:15:00Z">
              <w:r>
                <w:rPr>
                  <w:rFonts w:ascii="Trebuchet MS" w:hAnsi="Trebuchet MS" w:cs="Calibri,Bold"/>
                  <w:b/>
                  <w:bCs/>
                </w:rPr>
                <w:t>Incurajarea inovarii a cooperarii si a creerii unei baze de cunostinte in zonele rurale”</w:t>
              </w:r>
            </w:ins>
          </w:p>
          <w:p w:rsidR="00805EB6" w:rsidRDefault="00805EB6" w:rsidP="00805EB6">
            <w:pPr>
              <w:spacing w:after="0"/>
              <w:jc w:val="both"/>
              <w:rPr>
                <w:rFonts w:ascii="Trebuchet MS" w:hAnsi="Trebuchet MS"/>
              </w:rPr>
            </w:pPr>
          </w:p>
          <w:p w:rsidR="00805EB6" w:rsidRPr="00695891" w:rsidRDefault="00805EB6" w:rsidP="00805EB6">
            <w:pPr>
              <w:pStyle w:val="Default"/>
              <w:spacing w:line="276" w:lineRule="auto"/>
              <w:jc w:val="both"/>
              <w:rPr>
                <w:sz w:val="22"/>
                <w:szCs w:val="22"/>
                <w:lang w:val="ro-RO"/>
              </w:rPr>
            </w:pPr>
            <w:r w:rsidRPr="00695891">
              <w:rPr>
                <w:sz w:val="22"/>
                <w:szCs w:val="22"/>
                <w:lang w:val="ro-RO"/>
              </w:rPr>
              <w:t xml:space="preserve">Complementaritatea cu alte măsuri din SDL: </w:t>
            </w:r>
            <w:del w:id="43" w:author="Silvia1" w:date="2018-05-29T17:15:00Z">
              <w:r w:rsidRPr="00695891" w:rsidDel="00805EB6">
                <w:rPr>
                  <w:sz w:val="22"/>
                  <w:szCs w:val="22"/>
                  <w:lang w:val="ro-RO"/>
                </w:rPr>
                <w:delText>Infiintarea de furnizori de servicii sociale</w:delText>
              </w:r>
            </w:del>
            <w:ins w:id="44" w:author="Silvia1" w:date="2018-05-29T17:15:00Z">
              <w:r>
                <w:rPr>
                  <w:sz w:val="22"/>
                  <w:szCs w:val="22"/>
                  <w:lang w:val="ro-RO"/>
                </w:rPr>
                <w:t xml:space="preserve"> M4/5C </w:t>
              </w:r>
            </w:ins>
            <w:ins w:id="45" w:author="Silvia1" w:date="2018-05-29T17:16:00Z">
              <w:r>
                <w:rPr>
                  <w:sz w:val="22"/>
                  <w:szCs w:val="22"/>
                  <w:lang w:val="ro-RO"/>
                </w:rPr>
                <w:t>„</w:t>
              </w:r>
            </w:ins>
            <w:ins w:id="46" w:author="Silvia1" w:date="2018-05-29T17:15:00Z">
              <w:r>
                <w:rPr>
                  <w:sz w:val="22"/>
                  <w:szCs w:val="22"/>
                  <w:lang w:val="ro-RO"/>
                </w:rPr>
                <w:t>Ferma verde</w:t>
              </w:r>
            </w:ins>
            <w:ins w:id="47" w:author="Silvia1" w:date="2018-05-29T17:16:00Z">
              <w:r>
                <w:rPr>
                  <w:sz w:val="22"/>
                  <w:szCs w:val="22"/>
                  <w:lang w:val="ro-RO"/>
                </w:rPr>
                <w:t>”</w:t>
              </w:r>
            </w:ins>
          </w:p>
          <w:p w:rsidR="00805EB6" w:rsidRPr="00805EB6" w:rsidRDefault="00805EB6" w:rsidP="00805EB6">
            <w:pPr>
              <w:autoSpaceDE w:val="0"/>
              <w:autoSpaceDN w:val="0"/>
              <w:adjustRightInd w:val="0"/>
              <w:spacing w:after="0"/>
              <w:jc w:val="both"/>
              <w:rPr>
                <w:rFonts w:ascii="Trebuchet MS" w:hAnsi="Trebuchet MS" w:cs="Calibri,Bold"/>
                <w:b/>
                <w:bCs/>
              </w:rPr>
            </w:pPr>
          </w:p>
          <w:p w:rsidR="00805EB6" w:rsidRPr="00695891" w:rsidRDefault="00805EB6" w:rsidP="00805EB6">
            <w:pPr>
              <w:pStyle w:val="Default"/>
              <w:spacing w:line="276" w:lineRule="auto"/>
              <w:jc w:val="both"/>
              <w:rPr>
                <w:b/>
                <w:bCs/>
                <w:sz w:val="22"/>
                <w:szCs w:val="22"/>
                <w:lang w:val="ro-RO"/>
              </w:rPr>
            </w:pPr>
            <w:r w:rsidRPr="00695891">
              <w:rPr>
                <w:b/>
                <w:bCs/>
                <w:sz w:val="22"/>
                <w:szCs w:val="22"/>
                <w:lang w:val="ro-RO"/>
              </w:rPr>
              <w:t>7. Condiții de eligibilitate</w:t>
            </w:r>
          </w:p>
          <w:p w:rsidR="00805EB6" w:rsidRPr="00695891" w:rsidRDefault="00805EB6" w:rsidP="00805EB6">
            <w:pPr>
              <w:pStyle w:val="Default"/>
              <w:spacing w:line="276" w:lineRule="auto"/>
              <w:jc w:val="both"/>
              <w:rPr>
                <w:b/>
                <w:bCs/>
                <w:sz w:val="22"/>
                <w:szCs w:val="22"/>
                <w:lang w:val="ro-RO"/>
              </w:rPr>
            </w:pPr>
          </w:p>
          <w:p w:rsidR="00805EB6" w:rsidRPr="00695891" w:rsidRDefault="00805EB6" w:rsidP="00805EB6">
            <w:pPr>
              <w:pStyle w:val="Default"/>
              <w:spacing w:line="276" w:lineRule="auto"/>
              <w:ind w:firstLine="720"/>
              <w:jc w:val="both"/>
              <w:rPr>
                <w:bCs/>
                <w:sz w:val="22"/>
                <w:szCs w:val="22"/>
                <w:lang w:val="ro-RO"/>
              </w:rPr>
            </w:pPr>
            <w:r w:rsidRPr="00695891">
              <w:rPr>
                <w:bCs/>
                <w:sz w:val="22"/>
                <w:szCs w:val="22"/>
                <w:lang w:val="ro-RO"/>
              </w:rPr>
              <w:t xml:space="preserve">•Solicitantul se încadrează în categoria de beneficiari eligibili; </w:t>
            </w:r>
          </w:p>
          <w:p w:rsidR="00805EB6" w:rsidRPr="00695891" w:rsidRDefault="00805EB6" w:rsidP="00805EB6">
            <w:pPr>
              <w:pStyle w:val="Default"/>
              <w:spacing w:line="276" w:lineRule="auto"/>
              <w:ind w:firstLine="720"/>
              <w:jc w:val="both"/>
              <w:rPr>
                <w:bCs/>
                <w:sz w:val="22"/>
                <w:szCs w:val="22"/>
                <w:lang w:val="ro-RO"/>
              </w:rPr>
            </w:pPr>
            <w:r w:rsidRPr="00695891">
              <w:rPr>
                <w:bCs/>
                <w:sz w:val="22"/>
                <w:szCs w:val="22"/>
                <w:lang w:val="ro-RO"/>
              </w:rPr>
              <w:t xml:space="preserve">•Solicitantul este persoană juridică, constituită în conformitate cu legislaţia în vigoare în România; </w:t>
            </w:r>
          </w:p>
          <w:p w:rsidR="00805EB6" w:rsidRPr="00695891" w:rsidRDefault="00805EB6" w:rsidP="00805EB6">
            <w:pPr>
              <w:pStyle w:val="Default"/>
              <w:spacing w:line="276" w:lineRule="auto"/>
              <w:ind w:firstLine="720"/>
              <w:jc w:val="both"/>
              <w:rPr>
                <w:bCs/>
                <w:sz w:val="22"/>
                <w:szCs w:val="22"/>
                <w:lang w:val="ro-RO"/>
              </w:rPr>
            </w:pPr>
            <w:r w:rsidRPr="00695891">
              <w:rPr>
                <w:bCs/>
                <w:sz w:val="22"/>
                <w:szCs w:val="22"/>
                <w:lang w:val="ro-RO"/>
              </w:rPr>
              <w:t xml:space="preserve">•Solicitantul are prevăzut în obiectul de activitate activități specifice domeniului de formare profesională; </w:t>
            </w:r>
          </w:p>
          <w:p w:rsidR="00805EB6" w:rsidRPr="00695891" w:rsidRDefault="00805EB6" w:rsidP="00805EB6">
            <w:pPr>
              <w:pStyle w:val="Default"/>
              <w:spacing w:line="276" w:lineRule="auto"/>
              <w:ind w:firstLine="720"/>
              <w:jc w:val="both"/>
              <w:rPr>
                <w:bCs/>
                <w:sz w:val="22"/>
                <w:szCs w:val="22"/>
                <w:lang w:val="ro-RO"/>
              </w:rPr>
            </w:pPr>
            <w:r w:rsidRPr="00695891">
              <w:rPr>
                <w:bCs/>
                <w:sz w:val="22"/>
                <w:szCs w:val="22"/>
                <w:lang w:val="ro-RO"/>
              </w:rPr>
              <w:t xml:space="preserve">•Solicitantul dispune de personal calificat, propriu sau cooptat; </w:t>
            </w:r>
          </w:p>
          <w:p w:rsidR="00805EB6" w:rsidRPr="00695891" w:rsidRDefault="00805EB6" w:rsidP="00805EB6">
            <w:pPr>
              <w:pStyle w:val="Default"/>
              <w:spacing w:line="276" w:lineRule="auto"/>
              <w:ind w:firstLine="720"/>
              <w:jc w:val="both"/>
              <w:rPr>
                <w:bCs/>
                <w:sz w:val="22"/>
                <w:szCs w:val="22"/>
                <w:lang w:val="ro-RO"/>
              </w:rPr>
            </w:pPr>
            <w:r w:rsidRPr="00695891">
              <w:rPr>
                <w:bCs/>
                <w:sz w:val="22"/>
                <w:szCs w:val="22"/>
                <w:lang w:val="ro-RO"/>
              </w:rPr>
              <w:t xml:space="preserve">•Solicitantul dovedește experiență anterioară relevantă în proiecte de formare profesională;  </w:t>
            </w:r>
          </w:p>
          <w:p w:rsidR="00805EB6" w:rsidRPr="00695891" w:rsidRDefault="00805EB6" w:rsidP="00805EB6">
            <w:pPr>
              <w:pStyle w:val="Default"/>
              <w:spacing w:line="276" w:lineRule="auto"/>
              <w:ind w:firstLine="720"/>
              <w:jc w:val="both"/>
              <w:rPr>
                <w:bCs/>
                <w:sz w:val="22"/>
                <w:szCs w:val="22"/>
                <w:lang w:val="ro-RO"/>
              </w:rPr>
            </w:pPr>
            <w:r w:rsidRPr="00695891">
              <w:rPr>
                <w:bCs/>
                <w:sz w:val="22"/>
                <w:szCs w:val="22"/>
                <w:lang w:val="ro-RO"/>
              </w:rPr>
              <w:t xml:space="preserve">•Solicitantul dispune de capacitate tehnică şi financiară necesare derulării activităţilor specifice de formare; </w:t>
            </w:r>
          </w:p>
          <w:p w:rsidR="00805EB6" w:rsidRPr="00695891" w:rsidRDefault="00805EB6" w:rsidP="00805EB6">
            <w:pPr>
              <w:pStyle w:val="Default"/>
              <w:spacing w:line="276" w:lineRule="auto"/>
              <w:ind w:firstLine="720"/>
              <w:jc w:val="both"/>
              <w:rPr>
                <w:bCs/>
                <w:sz w:val="22"/>
                <w:szCs w:val="22"/>
                <w:lang w:val="ro-RO"/>
              </w:rPr>
            </w:pPr>
            <w:r w:rsidRPr="00695891">
              <w:rPr>
                <w:bCs/>
                <w:sz w:val="22"/>
                <w:szCs w:val="22"/>
                <w:lang w:val="ro-RO"/>
              </w:rPr>
              <w:t xml:space="preserve">•Solicitantul nu este în stare de faliment ori lichidare; </w:t>
            </w:r>
          </w:p>
          <w:p w:rsidR="00805EB6" w:rsidRPr="00695891" w:rsidRDefault="00805EB6" w:rsidP="00805EB6">
            <w:pPr>
              <w:pStyle w:val="Default"/>
              <w:spacing w:line="276" w:lineRule="auto"/>
              <w:ind w:firstLine="720"/>
              <w:jc w:val="both"/>
              <w:rPr>
                <w:bCs/>
                <w:sz w:val="22"/>
                <w:szCs w:val="22"/>
                <w:lang w:val="ro-RO"/>
              </w:rPr>
            </w:pPr>
            <w:r w:rsidRPr="00695891">
              <w:rPr>
                <w:bCs/>
                <w:sz w:val="22"/>
                <w:szCs w:val="22"/>
                <w:lang w:val="ro-RO"/>
              </w:rPr>
              <w:t xml:space="preserve">•Solicitantul şi-a îndeplinit obligaţiile de plată a impozitelor, taxelor şi contribuţiilor de asigurări sociale către bugetul de stat; </w:t>
            </w:r>
          </w:p>
          <w:p w:rsidR="00805EB6" w:rsidRPr="00695891" w:rsidRDefault="00805EB6" w:rsidP="00805EB6">
            <w:pPr>
              <w:pStyle w:val="Default"/>
              <w:spacing w:line="276" w:lineRule="auto"/>
              <w:ind w:firstLine="720"/>
              <w:jc w:val="both"/>
              <w:rPr>
                <w:bCs/>
                <w:sz w:val="22"/>
                <w:szCs w:val="22"/>
                <w:lang w:val="ro-RO"/>
              </w:rPr>
            </w:pPr>
            <w:r w:rsidRPr="00695891">
              <w:rPr>
                <w:bCs/>
                <w:sz w:val="22"/>
                <w:szCs w:val="22"/>
                <w:lang w:val="ro-RO"/>
              </w:rPr>
              <w:t>•</w:t>
            </w:r>
            <w:del w:id="48" w:author="Silvia1" w:date="2018-05-29T17:17:00Z">
              <w:r w:rsidRPr="00695891" w:rsidDel="00805EB6">
                <w:rPr>
                  <w:bCs/>
                  <w:sz w:val="22"/>
                  <w:szCs w:val="22"/>
                  <w:lang w:val="ro-RO"/>
                </w:rPr>
                <w:delText>În situația de excepție, când ofertantul este selectat prin procedură de achiziție publică este necesar ca acesta să îndeplinească condițiile prevăzute de legislația specifică, în vigoare.</w:delText>
              </w:r>
            </w:del>
            <w:ins w:id="49" w:author="Silvia1" w:date="2018-05-29T17:17:00Z">
              <w:r>
                <w:rPr>
                  <w:bCs/>
                  <w:sz w:val="22"/>
                  <w:szCs w:val="22"/>
                  <w:lang w:val="ro-RO"/>
                </w:rPr>
                <w:t xml:space="preserve"> </w:t>
              </w:r>
            </w:ins>
          </w:p>
          <w:p w:rsidR="00805EB6" w:rsidRPr="00695891" w:rsidRDefault="00805EB6" w:rsidP="00805EB6">
            <w:pPr>
              <w:pStyle w:val="Default"/>
              <w:spacing w:line="276" w:lineRule="auto"/>
              <w:jc w:val="both"/>
              <w:rPr>
                <w:bCs/>
                <w:sz w:val="22"/>
                <w:szCs w:val="22"/>
                <w:lang w:val="ro-RO"/>
              </w:rPr>
            </w:pPr>
            <w:r w:rsidRPr="00695891">
              <w:rPr>
                <w:bCs/>
                <w:sz w:val="22"/>
                <w:szCs w:val="22"/>
                <w:lang w:val="ro-RO"/>
              </w:rPr>
              <w:tab/>
            </w:r>
            <w:del w:id="50" w:author="Silvia1" w:date="2018-05-29T17:20:00Z">
              <w:r w:rsidRPr="00695891" w:rsidDel="00805EB6">
                <w:rPr>
                  <w:bCs/>
                  <w:sz w:val="22"/>
                  <w:szCs w:val="22"/>
                  <w:lang w:val="ro-RO"/>
                </w:rPr>
                <w:delText>Criteriile de eligibilitate vor fi detaliate în documentele naționale de implementare a măsurii/proceduri de achiziție publică.</w:delText>
              </w:r>
            </w:del>
          </w:p>
          <w:p w:rsidR="00337174" w:rsidRDefault="00337174" w:rsidP="00BD6933">
            <w:pPr>
              <w:pStyle w:val="Default"/>
              <w:spacing w:line="276" w:lineRule="auto"/>
              <w:jc w:val="both"/>
              <w:rPr>
                <w:bCs/>
              </w:rPr>
            </w:pPr>
          </w:p>
          <w:p w:rsidR="00BD6933" w:rsidRDefault="00BD6933" w:rsidP="00BD6933">
            <w:pPr>
              <w:pStyle w:val="Default"/>
              <w:spacing w:line="276" w:lineRule="auto"/>
              <w:jc w:val="both"/>
              <w:rPr>
                <w:bCs/>
              </w:rPr>
            </w:pPr>
          </w:p>
          <w:p w:rsidR="009C4A5E" w:rsidRPr="00695891" w:rsidRDefault="009C4A5E" w:rsidP="009C4A5E">
            <w:pPr>
              <w:tabs>
                <w:tab w:val="left" w:pos="1169"/>
              </w:tabs>
              <w:spacing w:after="0"/>
              <w:ind w:left="360" w:firstLine="720"/>
              <w:rPr>
                <w:rFonts w:ascii="Trebuchet MS" w:hAnsi="Trebuchet MS"/>
              </w:rPr>
            </w:pPr>
            <w:r w:rsidRPr="00695891">
              <w:rPr>
                <w:rFonts w:ascii="Trebuchet MS" w:hAnsi="Trebuchet MS"/>
              </w:rPr>
              <w:t>Nevoile identificate la nivelul zonei au constituit baza de analiza pentru obiective, prioritati si domenii de interventie ale strategiei. Astfel:</w:t>
            </w:r>
          </w:p>
          <w:tbl>
            <w:tblPr>
              <w:tblStyle w:val="TableGrid"/>
              <w:tblW w:w="9614" w:type="dxa"/>
              <w:tblInd w:w="360" w:type="dxa"/>
              <w:tblLook w:val="04A0" w:firstRow="1" w:lastRow="0" w:firstColumn="1" w:lastColumn="0" w:noHBand="0" w:noVBand="1"/>
            </w:tblPr>
            <w:tblGrid>
              <w:gridCol w:w="1417"/>
              <w:gridCol w:w="2038"/>
              <w:gridCol w:w="1310"/>
              <w:gridCol w:w="1672"/>
              <w:gridCol w:w="3177"/>
            </w:tblGrid>
            <w:tr w:rsidR="00030002" w:rsidRPr="00695891" w:rsidTr="001013EB">
              <w:tc>
                <w:tcPr>
                  <w:tcW w:w="1417" w:type="dxa"/>
                  <w:vMerge w:val="restart"/>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 xml:space="preserve">Obiectivul de </w:t>
                  </w:r>
                  <w:r w:rsidRPr="00695891">
                    <w:rPr>
                      <w:rFonts w:ascii="Trebuchet MS" w:hAnsi="Trebuchet MS"/>
                    </w:rPr>
                    <w:lastRenderedPageBreak/>
                    <w:t>dezvoltare rurala 1</w:t>
                  </w:r>
                </w:p>
                <w:p w:rsidR="00030002" w:rsidRPr="00695891" w:rsidRDefault="00030002" w:rsidP="00030002">
                  <w:pPr>
                    <w:tabs>
                      <w:tab w:val="left" w:pos="1169"/>
                    </w:tabs>
                    <w:spacing w:line="276" w:lineRule="auto"/>
                    <w:rPr>
                      <w:rFonts w:ascii="Trebuchet MS" w:hAnsi="Trebuchet MS"/>
                    </w:rPr>
                  </w:pPr>
                </w:p>
                <w:p w:rsidR="00030002" w:rsidRPr="00695891" w:rsidRDefault="00030002" w:rsidP="00030002">
                  <w:pPr>
                    <w:tabs>
                      <w:tab w:val="left" w:pos="1169"/>
                    </w:tabs>
                    <w:spacing w:line="276" w:lineRule="auto"/>
                    <w:rPr>
                      <w:rFonts w:ascii="Trebuchet MS" w:hAnsi="Trebuchet MS"/>
                    </w:rPr>
                  </w:pPr>
                </w:p>
              </w:tc>
              <w:tc>
                <w:tcPr>
                  <w:tcW w:w="2038" w:type="dxa"/>
                </w:tcPr>
                <w:p w:rsidR="00030002" w:rsidRPr="00695891" w:rsidRDefault="00030002" w:rsidP="00030002">
                  <w:pPr>
                    <w:tabs>
                      <w:tab w:val="left" w:pos="1169"/>
                    </w:tabs>
                    <w:spacing w:line="276" w:lineRule="auto"/>
                    <w:rPr>
                      <w:rFonts w:ascii="Trebuchet MS" w:hAnsi="Trebuchet MS"/>
                    </w:rPr>
                  </w:pPr>
                  <w:r>
                    <w:rPr>
                      <w:rFonts w:ascii="Trebuchet MS" w:hAnsi="Trebuchet MS"/>
                      <w:noProof/>
                      <w:lang w:eastAsia="ro-RO"/>
                    </w:rPr>
                    <w:lastRenderedPageBreak/>
                    <mc:AlternateContent>
                      <mc:Choice Requires="wps">
                        <w:drawing>
                          <wp:anchor distT="0" distB="0" distL="114300" distR="114300" simplePos="0" relativeHeight="251679744" behindDoc="0" locked="0" layoutInCell="1" allowOverlap="1" wp14:anchorId="4137D196" wp14:editId="15703D70">
                            <wp:simplePos x="0" y="0"/>
                            <wp:positionH relativeFrom="column">
                              <wp:posOffset>1129665</wp:posOffset>
                            </wp:positionH>
                            <wp:positionV relativeFrom="paragraph">
                              <wp:posOffset>266700</wp:posOffset>
                            </wp:positionV>
                            <wp:extent cx="176530" cy="0"/>
                            <wp:effectExtent l="6985" t="60325" r="16510" b="53975"/>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83F751" id="_x0000_t32" coordsize="21600,21600" o:spt="32" o:oned="t" path="m,l21600,21600e" filled="f">
                            <v:path arrowok="t" fillok="f" o:connecttype="none"/>
                            <o:lock v:ext="edit" shapetype="t"/>
                          </v:shapetype>
                          <v:shape id="AutoShape 40" o:spid="_x0000_s1026" type="#_x0000_t32" style="position:absolute;margin-left:88.95pt;margin-top:21pt;width:13.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2RiNAIAAF0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">
                            <v:stroke endarrow="block"/>
                          </v:shape>
                        </w:pict>
                      </mc:Fallback>
                    </mc:AlternateContent>
                  </w:r>
                  <w:r w:rsidRPr="00695891">
                    <w:rPr>
                      <w:rFonts w:ascii="Trebuchet MS" w:hAnsi="Trebuchet MS"/>
                    </w:rPr>
                    <w:t>Prioritati de dezvoltare rurala</w:t>
                  </w:r>
                </w:p>
              </w:tc>
              <w:tc>
                <w:tcPr>
                  <w:tcW w:w="1310" w:type="dxa"/>
                </w:tcPr>
                <w:p w:rsidR="00030002" w:rsidRPr="00695891" w:rsidRDefault="00030002" w:rsidP="0003000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80768" behindDoc="0" locked="0" layoutInCell="1" allowOverlap="1" wp14:anchorId="0DF1B247" wp14:editId="0C51174D">
                            <wp:simplePos x="0" y="0"/>
                            <wp:positionH relativeFrom="column">
                              <wp:posOffset>677545</wp:posOffset>
                            </wp:positionH>
                            <wp:positionV relativeFrom="paragraph">
                              <wp:posOffset>266700</wp:posOffset>
                            </wp:positionV>
                            <wp:extent cx="176530" cy="0"/>
                            <wp:effectExtent l="5080" t="60325" r="18415" b="53975"/>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6AACB" id="AutoShape 41" o:spid="_x0000_s1026" type="#_x0000_t32" style="position:absolute;margin-left:53.35pt;margin-top:21pt;width:13.9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SpMwIAAF0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">
                            <v:stroke endarrow="block"/>
                          </v:shape>
                        </w:pict>
                      </mc:Fallback>
                    </mc:AlternateContent>
                  </w:r>
                  <w:r w:rsidRPr="00695891">
                    <w:rPr>
                      <w:rFonts w:ascii="Trebuchet MS" w:hAnsi="Trebuchet MS"/>
                    </w:rPr>
                    <w:t>Domenii de interventie</w:t>
                  </w:r>
                </w:p>
              </w:tc>
              <w:tc>
                <w:tcPr>
                  <w:tcW w:w="1672" w:type="dxa"/>
                </w:tcPr>
                <w:p w:rsidR="00030002" w:rsidRPr="00695891" w:rsidRDefault="00030002" w:rsidP="0003000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81792" behindDoc="0" locked="0" layoutInCell="1" allowOverlap="1" wp14:anchorId="1DF79FB8" wp14:editId="3FB718E8">
                            <wp:simplePos x="0" y="0"/>
                            <wp:positionH relativeFrom="column">
                              <wp:posOffset>449580</wp:posOffset>
                            </wp:positionH>
                            <wp:positionV relativeFrom="paragraph">
                              <wp:posOffset>94615</wp:posOffset>
                            </wp:positionV>
                            <wp:extent cx="176530" cy="0"/>
                            <wp:effectExtent l="11430" t="59690" r="21590" b="54610"/>
                            <wp:wrapNone/>
                            <wp:docPr id="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F32EB" id="AutoShape 42" o:spid="_x0000_s1026" type="#_x0000_t32" style="position:absolute;margin-left:35.4pt;margin-top:7.45pt;width:13.9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u0NAIAAF0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">
                            <v:stroke endarrow="block"/>
                          </v:shape>
                        </w:pict>
                      </mc:Fallback>
                    </mc:AlternateContent>
                  </w:r>
                  <w:r w:rsidRPr="00695891">
                    <w:rPr>
                      <w:rFonts w:ascii="Trebuchet MS" w:hAnsi="Trebuchet MS"/>
                    </w:rPr>
                    <w:t>Masuri</w:t>
                  </w:r>
                </w:p>
              </w:tc>
              <w:tc>
                <w:tcPr>
                  <w:tcW w:w="3177" w:type="dxa"/>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Indicatori de rezultat</w:t>
                  </w:r>
                </w:p>
              </w:tc>
            </w:tr>
            <w:tr w:rsidR="00030002" w:rsidRPr="00FC54AE" w:rsidTr="001013EB">
              <w:tc>
                <w:tcPr>
                  <w:tcW w:w="1417" w:type="dxa"/>
                  <w:vMerge/>
                </w:tcPr>
                <w:p w:rsidR="00030002" w:rsidRPr="00695891" w:rsidRDefault="00030002" w:rsidP="00030002">
                  <w:pPr>
                    <w:tabs>
                      <w:tab w:val="left" w:pos="1169"/>
                    </w:tabs>
                    <w:spacing w:line="276" w:lineRule="auto"/>
                    <w:rPr>
                      <w:rFonts w:ascii="Trebuchet MS" w:hAnsi="Trebuchet MS"/>
                    </w:rPr>
                  </w:pPr>
                </w:p>
              </w:tc>
              <w:tc>
                <w:tcPr>
                  <w:tcW w:w="2038" w:type="dxa"/>
                  <w:vMerge w:val="restart"/>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P1 Incurajarea transferului de cunostinte si a inovarii in agricultura in zonele rurale</w:t>
                  </w:r>
                </w:p>
              </w:tc>
              <w:tc>
                <w:tcPr>
                  <w:tcW w:w="1310" w:type="dxa"/>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1A</w:t>
                  </w:r>
                </w:p>
              </w:tc>
              <w:tc>
                <w:tcPr>
                  <w:tcW w:w="1672" w:type="dxa"/>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Infiintarea structurilor asociative</w:t>
                  </w:r>
                </w:p>
              </w:tc>
              <w:tc>
                <w:tcPr>
                  <w:tcW w:w="3177" w:type="dxa"/>
                </w:tcPr>
                <w:p w:rsidR="00030002" w:rsidRPr="00FC54AE" w:rsidRDefault="00030002" w:rsidP="00030002">
                  <w:pPr>
                    <w:pStyle w:val="Default"/>
                    <w:spacing w:line="276" w:lineRule="auto"/>
                    <w:rPr>
                      <w:color w:val="auto"/>
                      <w:sz w:val="22"/>
                      <w:szCs w:val="22"/>
                      <w:lang w:val="ro-RO"/>
                    </w:rPr>
                  </w:pPr>
                  <w:r w:rsidRPr="00FC54AE">
                    <w:rPr>
                      <w:color w:val="auto"/>
                      <w:sz w:val="22"/>
                      <w:szCs w:val="22"/>
                      <w:lang w:val="ro-RO"/>
                    </w:rPr>
                    <w:t xml:space="preserve"> Cheltuielile publice totale </w:t>
                  </w:r>
                </w:p>
              </w:tc>
            </w:tr>
            <w:tr w:rsidR="00030002" w:rsidRPr="00FC54AE" w:rsidTr="001013EB">
              <w:tc>
                <w:tcPr>
                  <w:tcW w:w="1417" w:type="dxa"/>
                  <w:vMerge/>
                </w:tcPr>
                <w:p w:rsidR="00030002" w:rsidRPr="00695891" w:rsidRDefault="00030002" w:rsidP="00030002">
                  <w:pPr>
                    <w:tabs>
                      <w:tab w:val="left" w:pos="1169"/>
                    </w:tabs>
                    <w:spacing w:line="276" w:lineRule="auto"/>
                    <w:rPr>
                      <w:rFonts w:ascii="Trebuchet MS" w:hAnsi="Trebuchet MS"/>
                    </w:rPr>
                  </w:pPr>
                </w:p>
              </w:tc>
              <w:tc>
                <w:tcPr>
                  <w:tcW w:w="2038" w:type="dxa"/>
                  <w:vMerge/>
                </w:tcPr>
                <w:p w:rsidR="00030002" w:rsidRPr="00695891" w:rsidRDefault="00030002" w:rsidP="00030002">
                  <w:pPr>
                    <w:tabs>
                      <w:tab w:val="left" w:pos="1169"/>
                    </w:tabs>
                    <w:spacing w:line="276" w:lineRule="auto"/>
                    <w:rPr>
                      <w:rFonts w:ascii="Trebuchet MS" w:hAnsi="Trebuchet MS"/>
                    </w:rPr>
                  </w:pPr>
                </w:p>
              </w:tc>
              <w:tc>
                <w:tcPr>
                  <w:tcW w:w="1310" w:type="dxa"/>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1</w:t>
                  </w:r>
                  <w:del w:id="51" w:author="Silvia1" w:date="2018-06-12T13:39:00Z">
                    <w:r w:rsidRPr="00695891" w:rsidDel="00BD6933">
                      <w:rPr>
                        <w:rFonts w:ascii="Trebuchet MS" w:hAnsi="Trebuchet MS"/>
                      </w:rPr>
                      <w:delText xml:space="preserve">C </w:delText>
                    </w:r>
                  </w:del>
                  <w:ins w:id="52" w:author="Silvia1" w:date="2018-06-12T13:39:00Z">
                    <w:r>
                      <w:rPr>
                        <w:rFonts w:ascii="Trebuchet MS" w:hAnsi="Trebuchet MS"/>
                      </w:rPr>
                      <w:t>A</w:t>
                    </w:r>
                  </w:ins>
                </w:p>
              </w:tc>
              <w:tc>
                <w:tcPr>
                  <w:tcW w:w="1672" w:type="dxa"/>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Formare profesionala in mediu rural</w:t>
                  </w:r>
                </w:p>
              </w:tc>
              <w:tc>
                <w:tcPr>
                  <w:tcW w:w="3177" w:type="dxa"/>
                </w:tcPr>
                <w:p w:rsidR="00030002" w:rsidRPr="00FC54AE" w:rsidRDefault="00E838ED" w:rsidP="00030002">
                  <w:pPr>
                    <w:pStyle w:val="Default"/>
                    <w:spacing w:line="276" w:lineRule="auto"/>
                    <w:rPr>
                      <w:color w:val="auto"/>
                      <w:sz w:val="22"/>
                      <w:szCs w:val="22"/>
                      <w:lang w:val="ro-RO"/>
                    </w:rPr>
                  </w:pPr>
                  <w:r w:rsidRPr="00E838ED">
                    <w:rPr>
                      <w:color w:val="auto"/>
                      <w:sz w:val="22"/>
                      <w:szCs w:val="22"/>
                      <w:lang w:val="ro-RO"/>
                    </w:rPr>
                    <w:t>Numărul total al participanților instruiti</w:t>
                  </w:r>
                </w:p>
              </w:tc>
            </w:tr>
            <w:tr w:rsidR="00030002" w:rsidRPr="00692CEE" w:rsidTr="001013EB">
              <w:tc>
                <w:tcPr>
                  <w:tcW w:w="1417" w:type="dxa"/>
                  <w:vMerge/>
                </w:tcPr>
                <w:p w:rsidR="00030002" w:rsidRPr="00695891" w:rsidRDefault="00030002" w:rsidP="00030002">
                  <w:pPr>
                    <w:tabs>
                      <w:tab w:val="left" w:pos="1169"/>
                    </w:tabs>
                    <w:spacing w:line="276" w:lineRule="auto"/>
                    <w:rPr>
                      <w:rFonts w:ascii="Trebuchet MS" w:hAnsi="Trebuchet MS"/>
                    </w:rPr>
                  </w:pPr>
                </w:p>
              </w:tc>
              <w:tc>
                <w:tcPr>
                  <w:tcW w:w="2038" w:type="dxa"/>
                  <w:tcBorders>
                    <w:right w:val="single" w:sz="4" w:space="0" w:color="auto"/>
                  </w:tcBorders>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P3 promovarea organizarii lantului alimentar inclusiv procesarea si comercializarea produselor agricole,a bunastarii animalelor si a gestionarii riscurilor</w:t>
                  </w:r>
                </w:p>
              </w:tc>
              <w:tc>
                <w:tcPr>
                  <w:tcW w:w="1310" w:type="dxa"/>
                  <w:tcBorders>
                    <w:left w:val="single" w:sz="4" w:space="0" w:color="auto"/>
                    <w:right w:val="single" w:sz="4" w:space="0" w:color="auto"/>
                  </w:tcBorders>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3A</w:t>
                  </w:r>
                </w:p>
              </w:tc>
              <w:tc>
                <w:tcPr>
                  <w:tcW w:w="1672" w:type="dxa"/>
                  <w:tcBorders>
                    <w:left w:val="single" w:sz="4" w:space="0" w:color="auto"/>
                    <w:right w:val="single" w:sz="4" w:space="0" w:color="auto"/>
                  </w:tcBorders>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Cresterea valorii adaugate a produselor agricole prin comercializare directa</w:t>
                  </w:r>
                </w:p>
              </w:tc>
              <w:tc>
                <w:tcPr>
                  <w:tcW w:w="3177" w:type="dxa"/>
                  <w:tcBorders>
                    <w:left w:val="single" w:sz="4" w:space="0" w:color="auto"/>
                  </w:tcBorders>
                </w:tcPr>
                <w:p w:rsidR="00030002" w:rsidRDefault="00030002" w:rsidP="00030002">
                  <w:pPr>
                    <w:tabs>
                      <w:tab w:val="left" w:pos="1169"/>
                    </w:tabs>
                    <w:spacing w:line="276" w:lineRule="auto"/>
                    <w:rPr>
                      <w:rFonts w:ascii="Trebuchet MS" w:hAnsi="Trebuchet MS"/>
                    </w:rPr>
                  </w:pPr>
                  <w:r w:rsidRPr="00692CEE">
                    <w:rPr>
                      <w:rFonts w:ascii="Trebuchet MS" w:hAnsi="Trebuchet MS"/>
                    </w:rPr>
                    <w:t xml:space="preserve">Numărul de exploatații agricole </w:t>
                  </w:r>
                  <w:r>
                    <w:rPr>
                      <w:rFonts w:ascii="Trebuchet MS" w:hAnsi="Trebuchet MS"/>
                    </w:rPr>
                    <w:t xml:space="preserve"> 4</w:t>
                  </w:r>
                </w:p>
                <w:p w:rsidR="00030002" w:rsidRPr="00692CEE" w:rsidRDefault="00030002" w:rsidP="00030002">
                  <w:pPr>
                    <w:tabs>
                      <w:tab w:val="left" w:pos="1169"/>
                    </w:tabs>
                    <w:spacing w:line="276" w:lineRule="auto"/>
                    <w:rPr>
                      <w:rFonts w:ascii="Trebuchet MS" w:hAnsi="Trebuchet MS"/>
                    </w:rPr>
                  </w:pPr>
                  <w:r w:rsidRPr="004132E8">
                    <w:rPr>
                      <w:rFonts w:ascii="Trebuchet MS" w:hAnsi="Trebuchet MS"/>
                    </w:rPr>
                    <w:t>Locuri de munca nou create - 4</w:t>
                  </w:r>
                </w:p>
              </w:tc>
            </w:tr>
            <w:tr w:rsidR="00030002" w:rsidRPr="00695891" w:rsidTr="001013EB">
              <w:tc>
                <w:tcPr>
                  <w:tcW w:w="1417" w:type="dxa"/>
                  <w:vMerge w:val="restart"/>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Obiectivul de dezvoltare  2</w:t>
                  </w:r>
                </w:p>
                <w:p w:rsidR="00030002" w:rsidRPr="00695891" w:rsidRDefault="00030002" w:rsidP="00030002">
                  <w:pPr>
                    <w:tabs>
                      <w:tab w:val="left" w:pos="1169"/>
                    </w:tabs>
                    <w:spacing w:line="276" w:lineRule="auto"/>
                    <w:rPr>
                      <w:rFonts w:ascii="Trebuchet MS" w:hAnsi="Trebuchet MS"/>
                    </w:rPr>
                  </w:pPr>
                </w:p>
                <w:p w:rsidR="00030002" w:rsidRPr="00695891" w:rsidRDefault="00030002" w:rsidP="00030002">
                  <w:pPr>
                    <w:tabs>
                      <w:tab w:val="left" w:pos="1169"/>
                    </w:tabs>
                    <w:spacing w:line="276" w:lineRule="auto"/>
                    <w:rPr>
                      <w:rFonts w:ascii="Trebuchet MS" w:hAnsi="Trebuchet MS"/>
                    </w:rPr>
                  </w:pPr>
                </w:p>
                <w:p w:rsidR="00030002" w:rsidRPr="00695891" w:rsidRDefault="00030002" w:rsidP="00030002">
                  <w:pPr>
                    <w:tabs>
                      <w:tab w:val="left" w:pos="1169"/>
                    </w:tabs>
                    <w:spacing w:line="276" w:lineRule="auto"/>
                    <w:rPr>
                      <w:rFonts w:ascii="Trebuchet MS" w:hAnsi="Trebuchet MS"/>
                    </w:rPr>
                  </w:pPr>
                </w:p>
                <w:p w:rsidR="00030002" w:rsidRPr="00695891" w:rsidRDefault="00030002" w:rsidP="00030002">
                  <w:pPr>
                    <w:tabs>
                      <w:tab w:val="left" w:pos="1169"/>
                    </w:tabs>
                    <w:spacing w:line="276" w:lineRule="auto"/>
                    <w:rPr>
                      <w:rFonts w:ascii="Trebuchet MS" w:hAnsi="Trebuchet MS"/>
                    </w:rPr>
                  </w:pPr>
                </w:p>
                <w:p w:rsidR="00030002" w:rsidRPr="00695891" w:rsidRDefault="00030002" w:rsidP="00030002">
                  <w:pPr>
                    <w:tabs>
                      <w:tab w:val="left" w:pos="1169"/>
                    </w:tabs>
                    <w:spacing w:line="276" w:lineRule="auto"/>
                    <w:rPr>
                      <w:rFonts w:ascii="Trebuchet MS" w:hAnsi="Trebuchet MS"/>
                    </w:rPr>
                  </w:pPr>
                </w:p>
                <w:p w:rsidR="00030002" w:rsidRPr="00695891" w:rsidRDefault="00030002" w:rsidP="00030002">
                  <w:pPr>
                    <w:tabs>
                      <w:tab w:val="left" w:pos="1169"/>
                    </w:tabs>
                    <w:spacing w:line="276" w:lineRule="auto"/>
                    <w:rPr>
                      <w:rFonts w:ascii="Trebuchet MS" w:hAnsi="Trebuchet MS"/>
                    </w:rPr>
                  </w:pPr>
                </w:p>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Obiective transversale</w:t>
                  </w:r>
                </w:p>
              </w:tc>
              <w:tc>
                <w:tcPr>
                  <w:tcW w:w="2038" w:type="dxa"/>
                  <w:tcBorders>
                    <w:right w:val="single" w:sz="4" w:space="0" w:color="auto"/>
                  </w:tcBorders>
                </w:tcPr>
                <w:p w:rsidR="00030002" w:rsidRPr="00695891" w:rsidRDefault="00030002" w:rsidP="0003000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82816" behindDoc="0" locked="0" layoutInCell="1" allowOverlap="1" wp14:anchorId="6E43458F" wp14:editId="25D07184">
                            <wp:simplePos x="0" y="0"/>
                            <wp:positionH relativeFrom="column">
                              <wp:posOffset>342900</wp:posOffset>
                            </wp:positionH>
                            <wp:positionV relativeFrom="paragraph">
                              <wp:posOffset>266700</wp:posOffset>
                            </wp:positionV>
                            <wp:extent cx="176530" cy="0"/>
                            <wp:effectExtent l="10795" t="55245" r="22225" b="59055"/>
                            <wp:wrapNone/>
                            <wp:docPr id="10"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1C690" id="AutoShape 93" o:spid="_x0000_s1026" type="#_x0000_t32" style="position:absolute;margin-left:27pt;margin-top:21pt;width:13.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9BZNQIAAF4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">
                            <v:stroke endarrow="block"/>
                          </v:shape>
                        </w:pict>
                      </mc:Fallback>
                    </mc:AlternateContent>
                  </w:r>
                  <w:r w:rsidRPr="00695891">
                    <w:rPr>
                      <w:rFonts w:ascii="Trebuchet MS" w:hAnsi="Trebuchet MS"/>
                    </w:rPr>
                    <w:t>Prioritati de dezvoltare rurala</w:t>
                  </w:r>
                </w:p>
              </w:tc>
              <w:tc>
                <w:tcPr>
                  <w:tcW w:w="1310" w:type="dxa"/>
                  <w:tcBorders>
                    <w:left w:val="single" w:sz="4" w:space="0" w:color="auto"/>
                    <w:right w:val="single" w:sz="4" w:space="0" w:color="auto"/>
                  </w:tcBorders>
                </w:tcPr>
                <w:p w:rsidR="00030002" w:rsidRPr="00695891" w:rsidRDefault="00030002" w:rsidP="0003000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83840" behindDoc="0" locked="0" layoutInCell="1" allowOverlap="1" wp14:anchorId="489FA474" wp14:editId="2F74C544">
                            <wp:simplePos x="0" y="0"/>
                            <wp:positionH relativeFrom="column">
                              <wp:posOffset>677545</wp:posOffset>
                            </wp:positionH>
                            <wp:positionV relativeFrom="paragraph">
                              <wp:posOffset>266700</wp:posOffset>
                            </wp:positionV>
                            <wp:extent cx="176530" cy="0"/>
                            <wp:effectExtent l="5080" t="55245" r="18415" b="59055"/>
                            <wp:wrapNone/>
                            <wp:docPr id="11"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CDF75" id="AutoShape 94" o:spid="_x0000_s1026" type="#_x0000_t32" style="position:absolute;margin-left:53.35pt;margin-top:21pt;width:13.9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sy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">
                            <v:stroke endarrow="block"/>
                          </v:shape>
                        </w:pict>
                      </mc:Fallback>
                    </mc:AlternateContent>
                  </w:r>
                  <w:r w:rsidRPr="00695891">
                    <w:rPr>
                      <w:rFonts w:ascii="Trebuchet MS" w:hAnsi="Trebuchet MS"/>
                    </w:rPr>
                    <w:t>Domenii de interventie</w:t>
                  </w:r>
                </w:p>
              </w:tc>
              <w:tc>
                <w:tcPr>
                  <w:tcW w:w="1672" w:type="dxa"/>
                  <w:tcBorders>
                    <w:left w:val="single" w:sz="4" w:space="0" w:color="auto"/>
                    <w:right w:val="single" w:sz="4" w:space="0" w:color="auto"/>
                  </w:tcBorders>
                </w:tcPr>
                <w:p w:rsidR="00030002" w:rsidRPr="00695891" w:rsidRDefault="00030002" w:rsidP="0003000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84864" behindDoc="0" locked="0" layoutInCell="1" allowOverlap="1" wp14:anchorId="2DC0945A" wp14:editId="50080195">
                            <wp:simplePos x="0" y="0"/>
                            <wp:positionH relativeFrom="column">
                              <wp:posOffset>449580</wp:posOffset>
                            </wp:positionH>
                            <wp:positionV relativeFrom="paragraph">
                              <wp:posOffset>94615</wp:posOffset>
                            </wp:positionV>
                            <wp:extent cx="176530" cy="0"/>
                            <wp:effectExtent l="11430" t="54610" r="21590" b="59690"/>
                            <wp:wrapNone/>
                            <wp:docPr id="1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E6BB2" id="AutoShape 95" o:spid="_x0000_s1026" type="#_x0000_t32" style="position:absolute;margin-left:35.4pt;margin-top:7.45pt;width:13.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9i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">
                            <v:stroke endarrow="block"/>
                          </v:shape>
                        </w:pict>
                      </mc:Fallback>
                    </mc:AlternateContent>
                  </w:r>
                  <w:r w:rsidRPr="00695891">
                    <w:rPr>
                      <w:rFonts w:ascii="Trebuchet MS" w:hAnsi="Trebuchet MS"/>
                    </w:rPr>
                    <w:t>Masuri</w:t>
                  </w:r>
                </w:p>
              </w:tc>
              <w:tc>
                <w:tcPr>
                  <w:tcW w:w="3177" w:type="dxa"/>
                  <w:tcBorders>
                    <w:left w:val="single" w:sz="4" w:space="0" w:color="auto"/>
                  </w:tcBorders>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Indicatori de rezultat</w:t>
                  </w:r>
                </w:p>
              </w:tc>
            </w:tr>
            <w:tr w:rsidR="00030002" w:rsidRPr="009D3E4F" w:rsidTr="001013EB">
              <w:tc>
                <w:tcPr>
                  <w:tcW w:w="1417" w:type="dxa"/>
                  <w:vMerge/>
                </w:tcPr>
                <w:p w:rsidR="00030002" w:rsidRPr="00695891" w:rsidRDefault="00030002" w:rsidP="00030002">
                  <w:pPr>
                    <w:tabs>
                      <w:tab w:val="left" w:pos="1169"/>
                    </w:tabs>
                    <w:spacing w:line="276" w:lineRule="auto"/>
                    <w:rPr>
                      <w:rFonts w:ascii="Trebuchet MS" w:hAnsi="Trebuchet MS"/>
                    </w:rPr>
                  </w:pPr>
                </w:p>
              </w:tc>
              <w:tc>
                <w:tcPr>
                  <w:tcW w:w="2038" w:type="dxa"/>
                  <w:tcBorders>
                    <w:right w:val="single" w:sz="4" w:space="0" w:color="auto"/>
                  </w:tcBorders>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 xml:space="preserve">Prioritatea 5 Promovarea utilizarii eficiente a resurselor si sprijinirea tranzitiei catre o economie cu emisii reduse de carbon si rezistenta la schimbarile climatice in sectoarele agricol si alimentar </w:t>
                  </w:r>
                </w:p>
              </w:tc>
              <w:tc>
                <w:tcPr>
                  <w:tcW w:w="1310" w:type="dxa"/>
                  <w:tcBorders>
                    <w:left w:val="single" w:sz="4" w:space="0" w:color="auto"/>
                    <w:right w:val="single" w:sz="4" w:space="0" w:color="auto"/>
                  </w:tcBorders>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5C</w:t>
                  </w:r>
                </w:p>
              </w:tc>
              <w:tc>
                <w:tcPr>
                  <w:tcW w:w="1672" w:type="dxa"/>
                  <w:tcBorders>
                    <w:left w:val="single" w:sz="4" w:space="0" w:color="auto"/>
                    <w:right w:val="single" w:sz="4" w:space="0" w:color="auto"/>
                  </w:tcBorders>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Ferma verde</w:t>
                  </w:r>
                </w:p>
              </w:tc>
              <w:tc>
                <w:tcPr>
                  <w:tcW w:w="3177" w:type="dxa"/>
                  <w:tcBorders>
                    <w:left w:val="single" w:sz="4" w:space="0" w:color="auto"/>
                  </w:tcBorders>
                </w:tcPr>
                <w:p w:rsidR="00030002" w:rsidRDefault="00030002" w:rsidP="00030002">
                  <w:pPr>
                    <w:tabs>
                      <w:tab w:val="left" w:pos="1169"/>
                    </w:tabs>
                    <w:spacing w:line="276" w:lineRule="auto"/>
                    <w:rPr>
                      <w:rFonts w:ascii="Trebuchet MS" w:hAnsi="Trebuchet MS"/>
                    </w:rPr>
                  </w:pPr>
                  <w:r w:rsidRPr="009D3E4F">
                    <w:rPr>
                      <w:rFonts w:ascii="Trebuchet MS" w:hAnsi="Trebuchet MS"/>
                    </w:rPr>
                    <w:t>Totalul investițiilor</w:t>
                  </w:r>
                </w:p>
                <w:p w:rsidR="00030002" w:rsidRDefault="00030002" w:rsidP="00030002">
                  <w:pPr>
                    <w:tabs>
                      <w:tab w:val="left" w:pos="1169"/>
                    </w:tabs>
                    <w:spacing w:line="276" w:lineRule="auto"/>
                    <w:rPr>
                      <w:rFonts w:ascii="Trebuchet MS" w:hAnsi="Trebuchet MS"/>
                    </w:rPr>
                  </w:pPr>
                  <w:r>
                    <w:rPr>
                      <w:rFonts w:ascii="Trebuchet MS" w:hAnsi="Trebuchet MS"/>
                    </w:rPr>
                    <w:t>Exploatatii agricole - 4</w:t>
                  </w:r>
                </w:p>
                <w:p w:rsidR="00030002" w:rsidRPr="009D3E4F" w:rsidRDefault="00030002" w:rsidP="00030002">
                  <w:pPr>
                    <w:tabs>
                      <w:tab w:val="left" w:pos="1169"/>
                    </w:tabs>
                    <w:spacing w:line="276" w:lineRule="auto"/>
                    <w:rPr>
                      <w:rFonts w:ascii="Trebuchet MS" w:hAnsi="Trebuchet MS"/>
                    </w:rPr>
                  </w:pPr>
                  <w:r>
                    <w:rPr>
                      <w:rFonts w:ascii="Trebuchet MS" w:hAnsi="Trebuchet MS"/>
                    </w:rPr>
                    <w:t>Locuri de munca nou create - 4</w:t>
                  </w:r>
                </w:p>
              </w:tc>
            </w:tr>
            <w:tr w:rsidR="00030002" w:rsidRPr="00695891" w:rsidTr="001013EB">
              <w:tc>
                <w:tcPr>
                  <w:tcW w:w="1417" w:type="dxa"/>
                  <w:vMerge w:val="restart"/>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Obiectivul de dezvoltare 3</w:t>
                  </w:r>
                </w:p>
                <w:p w:rsidR="00030002" w:rsidRPr="00695891" w:rsidRDefault="00030002" w:rsidP="00030002">
                  <w:pPr>
                    <w:tabs>
                      <w:tab w:val="left" w:pos="1169"/>
                    </w:tabs>
                    <w:spacing w:line="276" w:lineRule="auto"/>
                    <w:rPr>
                      <w:rFonts w:ascii="Trebuchet MS" w:hAnsi="Trebuchet MS"/>
                    </w:rPr>
                  </w:pPr>
                </w:p>
              </w:tc>
              <w:tc>
                <w:tcPr>
                  <w:tcW w:w="2038" w:type="dxa"/>
                </w:tcPr>
                <w:p w:rsidR="00030002" w:rsidRPr="00695891" w:rsidRDefault="00030002" w:rsidP="0003000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85888" behindDoc="0" locked="0" layoutInCell="1" allowOverlap="1" wp14:anchorId="5E319681" wp14:editId="2F67C9DA">
                            <wp:simplePos x="0" y="0"/>
                            <wp:positionH relativeFrom="column">
                              <wp:posOffset>342900</wp:posOffset>
                            </wp:positionH>
                            <wp:positionV relativeFrom="paragraph">
                              <wp:posOffset>266700</wp:posOffset>
                            </wp:positionV>
                            <wp:extent cx="176530" cy="0"/>
                            <wp:effectExtent l="10795" t="60325" r="22225" b="53975"/>
                            <wp:wrapNone/>
                            <wp:docPr id="1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2F3C8" id="AutoShape 96" o:spid="_x0000_s1026" type="#_x0000_t32" style="position:absolute;margin-left:27pt;margin-top:21pt;width:13.9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3B/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">
                            <v:stroke endarrow="block"/>
                          </v:shape>
                        </w:pict>
                      </mc:Fallback>
                    </mc:AlternateContent>
                  </w:r>
                  <w:r w:rsidRPr="00695891">
                    <w:rPr>
                      <w:rFonts w:ascii="Trebuchet MS" w:hAnsi="Trebuchet MS"/>
                    </w:rPr>
                    <w:t>Prioritati de dezvoltare rurala</w:t>
                  </w:r>
                </w:p>
              </w:tc>
              <w:tc>
                <w:tcPr>
                  <w:tcW w:w="1310" w:type="dxa"/>
                </w:tcPr>
                <w:p w:rsidR="00030002" w:rsidRPr="00695891" w:rsidRDefault="00030002" w:rsidP="0003000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86912" behindDoc="0" locked="0" layoutInCell="1" allowOverlap="1" wp14:anchorId="3BB774C1" wp14:editId="0806F1AC">
                            <wp:simplePos x="0" y="0"/>
                            <wp:positionH relativeFrom="column">
                              <wp:posOffset>677545</wp:posOffset>
                            </wp:positionH>
                            <wp:positionV relativeFrom="paragraph">
                              <wp:posOffset>266700</wp:posOffset>
                            </wp:positionV>
                            <wp:extent cx="176530" cy="0"/>
                            <wp:effectExtent l="5080" t="60325" r="18415" b="53975"/>
                            <wp:wrapNone/>
                            <wp:docPr id="1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F0CDE" id="AutoShape 97" o:spid="_x0000_s1026" type="#_x0000_t32" style="position:absolute;margin-left:53.35pt;margin-top:21pt;width:13.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fC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">
                            <v:stroke endarrow="block"/>
                          </v:shape>
                        </w:pict>
                      </mc:Fallback>
                    </mc:AlternateContent>
                  </w:r>
                  <w:r w:rsidRPr="00695891">
                    <w:rPr>
                      <w:rFonts w:ascii="Trebuchet MS" w:hAnsi="Trebuchet MS"/>
                    </w:rPr>
                    <w:t>Domenii de interventie</w:t>
                  </w:r>
                </w:p>
              </w:tc>
              <w:tc>
                <w:tcPr>
                  <w:tcW w:w="1672" w:type="dxa"/>
                </w:tcPr>
                <w:p w:rsidR="00030002" w:rsidRPr="00695891" w:rsidRDefault="00030002" w:rsidP="0003000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87936" behindDoc="0" locked="0" layoutInCell="1" allowOverlap="1" wp14:anchorId="0D7219FF" wp14:editId="6D5BFC30">
                            <wp:simplePos x="0" y="0"/>
                            <wp:positionH relativeFrom="column">
                              <wp:posOffset>449580</wp:posOffset>
                            </wp:positionH>
                            <wp:positionV relativeFrom="paragraph">
                              <wp:posOffset>94615</wp:posOffset>
                            </wp:positionV>
                            <wp:extent cx="176530" cy="0"/>
                            <wp:effectExtent l="11430" t="59690" r="21590" b="54610"/>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F39C1" id="AutoShape 98" o:spid="_x0000_s1026" type="#_x0000_t32" style="position:absolute;margin-left:35.4pt;margin-top:7.45pt;width:13.9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IVE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">
                            <v:stroke endarrow="block"/>
                          </v:shape>
                        </w:pict>
                      </mc:Fallback>
                    </mc:AlternateContent>
                  </w:r>
                  <w:r w:rsidRPr="00695891">
                    <w:rPr>
                      <w:rFonts w:ascii="Trebuchet MS" w:hAnsi="Trebuchet MS"/>
                    </w:rPr>
                    <w:t>Masuri</w:t>
                  </w:r>
                </w:p>
              </w:tc>
              <w:tc>
                <w:tcPr>
                  <w:tcW w:w="3177" w:type="dxa"/>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Indicatori de rezultat</w:t>
                  </w:r>
                </w:p>
              </w:tc>
            </w:tr>
            <w:tr w:rsidR="00030002" w:rsidRPr="00FC54AE" w:rsidTr="001013EB">
              <w:tc>
                <w:tcPr>
                  <w:tcW w:w="1417" w:type="dxa"/>
                  <w:vMerge/>
                </w:tcPr>
                <w:p w:rsidR="00030002" w:rsidRPr="00695891" w:rsidRDefault="00030002" w:rsidP="00030002">
                  <w:pPr>
                    <w:tabs>
                      <w:tab w:val="left" w:pos="1169"/>
                    </w:tabs>
                    <w:spacing w:line="276" w:lineRule="auto"/>
                    <w:rPr>
                      <w:rFonts w:ascii="Trebuchet MS" w:hAnsi="Trebuchet MS"/>
                    </w:rPr>
                  </w:pPr>
                </w:p>
              </w:tc>
              <w:tc>
                <w:tcPr>
                  <w:tcW w:w="2038" w:type="dxa"/>
                  <w:vMerge w:val="restart"/>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Prioritatea 6</w:t>
                  </w:r>
                </w:p>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 xml:space="preserve">Promovarea incluziunii sociale, reducerea saraciei si dezvoltarea </w:t>
                  </w:r>
                  <w:r w:rsidRPr="00695891">
                    <w:rPr>
                      <w:rFonts w:ascii="Trebuchet MS" w:hAnsi="Trebuchet MS"/>
                    </w:rPr>
                    <w:lastRenderedPageBreak/>
                    <w:t>economica in zonele rurale</w:t>
                  </w:r>
                </w:p>
              </w:tc>
              <w:tc>
                <w:tcPr>
                  <w:tcW w:w="1310" w:type="dxa"/>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lastRenderedPageBreak/>
                    <w:t xml:space="preserve">6A </w:t>
                  </w:r>
                </w:p>
              </w:tc>
              <w:tc>
                <w:tcPr>
                  <w:tcW w:w="1672" w:type="dxa"/>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Infiintarea de activitati non-agricole</w:t>
                  </w:r>
                  <w:r>
                    <w:rPr>
                      <w:rFonts w:ascii="Trebuchet MS" w:hAnsi="Trebuchet MS"/>
                    </w:rPr>
                    <w:t xml:space="preserve"> prin achizitii</w:t>
                  </w:r>
                </w:p>
              </w:tc>
              <w:tc>
                <w:tcPr>
                  <w:tcW w:w="3177" w:type="dxa"/>
                </w:tcPr>
                <w:p w:rsidR="00030002" w:rsidRPr="00FC54AE" w:rsidRDefault="00030002" w:rsidP="00030002">
                  <w:pPr>
                    <w:pStyle w:val="Default"/>
                    <w:spacing w:line="276" w:lineRule="auto"/>
                    <w:rPr>
                      <w:color w:val="auto"/>
                      <w:sz w:val="22"/>
                      <w:szCs w:val="22"/>
                      <w:lang w:val="ro-RO"/>
                    </w:rPr>
                  </w:pPr>
                  <w:r w:rsidRPr="00FC54AE">
                    <w:rPr>
                      <w:color w:val="auto"/>
                      <w:sz w:val="22"/>
                      <w:szCs w:val="22"/>
                      <w:lang w:val="ro-RO"/>
                    </w:rPr>
                    <w:t xml:space="preserve"> Locuri de muncă create </w:t>
                  </w:r>
                  <w:r>
                    <w:rPr>
                      <w:color w:val="auto"/>
                      <w:sz w:val="22"/>
                      <w:szCs w:val="22"/>
                      <w:lang w:val="ro-RO"/>
                    </w:rPr>
                    <w:t xml:space="preserve"> - 6 </w:t>
                  </w:r>
                </w:p>
              </w:tc>
            </w:tr>
            <w:tr w:rsidR="00030002" w:rsidRPr="00FC54AE" w:rsidTr="001013EB">
              <w:tc>
                <w:tcPr>
                  <w:tcW w:w="1417" w:type="dxa"/>
                  <w:vMerge/>
                </w:tcPr>
                <w:p w:rsidR="00030002" w:rsidRPr="00695891" w:rsidRDefault="00030002" w:rsidP="00030002">
                  <w:pPr>
                    <w:tabs>
                      <w:tab w:val="left" w:pos="1169"/>
                    </w:tabs>
                    <w:spacing w:line="276" w:lineRule="auto"/>
                    <w:rPr>
                      <w:rFonts w:ascii="Trebuchet MS" w:hAnsi="Trebuchet MS"/>
                    </w:rPr>
                  </w:pPr>
                </w:p>
              </w:tc>
              <w:tc>
                <w:tcPr>
                  <w:tcW w:w="2038" w:type="dxa"/>
                  <w:vMerge/>
                </w:tcPr>
                <w:p w:rsidR="00030002" w:rsidRPr="00695891" w:rsidRDefault="00030002" w:rsidP="00030002">
                  <w:pPr>
                    <w:tabs>
                      <w:tab w:val="left" w:pos="1169"/>
                    </w:tabs>
                    <w:spacing w:line="276" w:lineRule="auto"/>
                    <w:rPr>
                      <w:rFonts w:ascii="Trebuchet MS" w:hAnsi="Trebuchet MS"/>
                    </w:rPr>
                  </w:pPr>
                </w:p>
              </w:tc>
              <w:tc>
                <w:tcPr>
                  <w:tcW w:w="1310" w:type="dxa"/>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6B</w:t>
                  </w:r>
                </w:p>
              </w:tc>
              <w:tc>
                <w:tcPr>
                  <w:tcW w:w="1672" w:type="dxa"/>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Dezvoltarea infrastructurii locale</w:t>
                  </w:r>
                </w:p>
              </w:tc>
              <w:tc>
                <w:tcPr>
                  <w:tcW w:w="3177" w:type="dxa"/>
                </w:tcPr>
                <w:p w:rsidR="00030002" w:rsidRPr="00FC54AE" w:rsidRDefault="00030002" w:rsidP="00030002">
                  <w:pPr>
                    <w:pStyle w:val="Default"/>
                    <w:spacing w:line="276" w:lineRule="auto"/>
                    <w:rPr>
                      <w:color w:val="auto"/>
                      <w:sz w:val="22"/>
                      <w:szCs w:val="22"/>
                      <w:lang w:val="ro-RO"/>
                    </w:rPr>
                  </w:pPr>
                  <w:r w:rsidRPr="00FC54AE">
                    <w:rPr>
                      <w:color w:val="auto"/>
                      <w:sz w:val="22"/>
                      <w:szCs w:val="22"/>
                      <w:lang w:val="ro-RO"/>
                    </w:rPr>
                    <w:t xml:space="preserve"> Populație netă care beneficiază de servicii/infrastructuri îmbunătățite</w:t>
                  </w:r>
                </w:p>
              </w:tc>
            </w:tr>
            <w:tr w:rsidR="00030002" w:rsidRPr="00695891" w:rsidTr="001013EB">
              <w:tc>
                <w:tcPr>
                  <w:tcW w:w="1417" w:type="dxa"/>
                  <w:vMerge/>
                </w:tcPr>
                <w:p w:rsidR="00030002" w:rsidRPr="00695891" w:rsidRDefault="00030002" w:rsidP="00030002">
                  <w:pPr>
                    <w:tabs>
                      <w:tab w:val="left" w:pos="1169"/>
                    </w:tabs>
                    <w:spacing w:line="276" w:lineRule="auto"/>
                    <w:rPr>
                      <w:rFonts w:ascii="Trebuchet MS" w:hAnsi="Trebuchet MS"/>
                    </w:rPr>
                  </w:pPr>
                </w:p>
              </w:tc>
              <w:tc>
                <w:tcPr>
                  <w:tcW w:w="2038" w:type="dxa"/>
                  <w:vMerge/>
                </w:tcPr>
                <w:p w:rsidR="00030002" w:rsidRPr="00695891" w:rsidRDefault="00030002" w:rsidP="00030002">
                  <w:pPr>
                    <w:tabs>
                      <w:tab w:val="left" w:pos="1169"/>
                    </w:tabs>
                    <w:spacing w:line="276" w:lineRule="auto"/>
                    <w:rPr>
                      <w:rFonts w:ascii="Trebuchet MS" w:hAnsi="Trebuchet MS"/>
                    </w:rPr>
                  </w:pPr>
                </w:p>
              </w:tc>
              <w:tc>
                <w:tcPr>
                  <w:tcW w:w="1310" w:type="dxa"/>
                </w:tcPr>
                <w:p w:rsidR="00030002" w:rsidRPr="00695891" w:rsidRDefault="00030002" w:rsidP="00030002">
                  <w:pPr>
                    <w:tabs>
                      <w:tab w:val="left" w:pos="1169"/>
                    </w:tabs>
                    <w:spacing w:line="276" w:lineRule="auto"/>
                    <w:rPr>
                      <w:rFonts w:ascii="Trebuchet MS" w:hAnsi="Trebuchet MS"/>
                    </w:rPr>
                  </w:pPr>
                  <w:r w:rsidRPr="00695891">
                    <w:rPr>
                      <w:rFonts w:ascii="Trebuchet MS" w:hAnsi="Trebuchet MS"/>
                    </w:rPr>
                    <w:t>6B</w:t>
                  </w:r>
                </w:p>
              </w:tc>
              <w:tc>
                <w:tcPr>
                  <w:tcW w:w="1672" w:type="dxa"/>
                </w:tcPr>
                <w:p w:rsidR="00030002" w:rsidRDefault="00030002" w:rsidP="00030002">
                  <w:pPr>
                    <w:tabs>
                      <w:tab w:val="left" w:pos="1169"/>
                    </w:tabs>
                    <w:spacing w:line="276" w:lineRule="auto"/>
                    <w:rPr>
                      <w:ins w:id="53" w:author="Silvia1" w:date="2018-06-12T13:56:00Z"/>
                      <w:rFonts w:ascii="Trebuchet MS" w:hAnsi="Trebuchet MS"/>
                    </w:rPr>
                  </w:pPr>
                  <w:del w:id="54" w:author="Silvia1" w:date="2018-06-12T13:56:00Z">
                    <w:r w:rsidDel="000D4AA2">
                      <w:rPr>
                        <w:rFonts w:ascii="Trebuchet MS" w:hAnsi="Trebuchet MS"/>
                      </w:rPr>
                      <w:delText>Infiintarea de furnizori de servicii sociale</w:delText>
                    </w:r>
                  </w:del>
                </w:p>
                <w:p w:rsidR="00030002" w:rsidRPr="00695891" w:rsidRDefault="00030002" w:rsidP="00030002">
                  <w:pPr>
                    <w:tabs>
                      <w:tab w:val="left" w:pos="1169"/>
                    </w:tabs>
                    <w:spacing w:line="276" w:lineRule="auto"/>
                    <w:rPr>
                      <w:rFonts w:ascii="Trebuchet MS" w:hAnsi="Trebuchet MS"/>
                    </w:rPr>
                  </w:pPr>
                  <w:ins w:id="55" w:author="Silvia1" w:date="2018-06-12T13:56:00Z">
                    <w:r>
                      <w:rPr>
                        <w:rFonts w:ascii="Trebuchet MS" w:hAnsi="Trebuchet MS"/>
                      </w:rPr>
                      <w:t>Sustinerea serviciilor sociale</w:t>
                    </w:r>
                  </w:ins>
                </w:p>
              </w:tc>
              <w:tc>
                <w:tcPr>
                  <w:tcW w:w="3177" w:type="dxa"/>
                </w:tcPr>
                <w:p w:rsidR="00030002" w:rsidRPr="00695891" w:rsidRDefault="00030002" w:rsidP="00030002">
                  <w:pPr>
                    <w:tabs>
                      <w:tab w:val="left" w:pos="1169"/>
                    </w:tabs>
                    <w:spacing w:line="276" w:lineRule="auto"/>
                    <w:rPr>
                      <w:rFonts w:ascii="Trebuchet MS" w:hAnsi="Trebuchet MS"/>
                    </w:rPr>
                  </w:pPr>
                  <w:r w:rsidRPr="00692CEE">
                    <w:rPr>
                      <w:rFonts w:ascii="Trebuchet MS" w:hAnsi="Trebuchet MS"/>
                    </w:rPr>
                    <w:t>Populație netă care beneficiază de servicii/infrastructuri</w:t>
                  </w:r>
                  <w:r w:rsidRPr="00FC54AE">
                    <w:t xml:space="preserve"> îmbunătățite</w:t>
                  </w:r>
                </w:p>
              </w:tc>
            </w:tr>
          </w:tbl>
          <w:p w:rsidR="00BD6933" w:rsidRDefault="00BD6933" w:rsidP="00BD6933">
            <w:pPr>
              <w:pStyle w:val="Default"/>
              <w:spacing w:line="276" w:lineRule="auto"/>
              <w:jc w:val="both"/>
              <w:rPr>
                <w:bCs/>
              </w:rPr>
            </w:pPr>
          </w:p>
          <w:p w:rsidR="00BD6933" w:rsidRDefault="00BD6933" w:rsidP="00BD6933">
            <w:pPr>
              <w:pStyle w:val="Default"/>
              <w:spacing w:line="276" w:lineRule="auto"/>
              <w:jc w:val="both"/>
              <w:rPr>
                <w:bCs/>
              </w:rPr>
            </w:pPr>
          </w:p>
          <w:p w:rsidR="00BD6933" w:rsidRDefault="00BD6933" w:rsidP="00BD6933">
            <w:pPr>
              <w:rPr>
                <w:rFonts w:ascii="Trebuchet MS" w:hAnsi="Trebuchet MS"/>
              </w:rPr>
            </w:pPr>
            <w:r>
              <w:rPr>
                <w:rFonts w:ascii="Trebuchet MS" w:hAnsi="Trebuchet MS"/>
              </w:rPr>
              <w:t>Indicatorii specifici domeniilor de interventie care vor fi monitorizati in implementare sunt urmatorii: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38"/>
              <w:gridCol w:w="4267"/>
              <w:gridCol w:w="1890"/>
            </w:tblGrid>
            <w:tr w:rsidR="00A31A4F" w:rsidRPr="00695891" w:rsidTr="004524C3">
              <w:trPr>
                <w:trHeight w:val="232"/>
              </w:trPr>
              <w:tc>
                <w:tcPr>
                  <w:tcW w:w="2938" w:type="dxa"/>
                </w:tcPr>
                <w:p w:rsidR="00A31A4F" w:rsidRPr="00FC54AE" w:rsidRDefault="00A31A4F" w:rsidP="00A31A4F">
                  <w:pPr>
                    <w:pStyle w:val="Default"/>
                    <w:spacing w:line="276" w:lineRule="auto"/>
                    <w:jc w:val="center"/>
                    <w:rPr>
                      <w:b/>
                      <w:color w:val="auto"/>
                      <w:sz w:val="22"/>
                      <w:szCs w:val="22"/>
                      <w:lang w:val="ro-RO"/>
                    </w:rPr>
                  </w:pPr>
                  <w:r w:rsidRPr="00FC54AE">
                    <w:rPr>
                      <w:b/>
                      <w:bCs/>
                      <w:color w:val="auto"/>
                      <w:sz w:val="22"/>
                      <w:szCs w:val="22"/>
                      <w:lang w:val="ro-RO"/>
                    </w:rPr>
                    <w:t xml:space="preserve">Tabelul 2: Indicatori de monitorizare specifici domeniilor de intervenție </w:t>
                  </w:r>
                  <w:r w:rsidRPr="00FC54AE">
                    <w:rPr>
                      <w:b/>
                      <w:color w:val="auto"/>
                      <w:sz w:val="22"/>
                      <w:szCs w:val="22"/>
                      <w:lang w:val="ro-RO"/>
                    </w:rPr>
                    <w:t>Domenii de intervenție</w:t>
                  </w:r>
                </w:p>
              </w:tc>
              <w:tc>
                <w:tcPr>
                  <w:tcW w:w="4267" w:type="dxa"/>
                </w:tcPr>
                <w:p w:rsidR="00A31A4F" w:rsidRPr="00FC54AE" w:rsidRDefault="00A31A4F" w:rsidP="00A31A4F">
                  <w:pPr>
                    <w:pStyle w:val="Default"/>
                    <w:spacing w:line="276" w:lineRule="auto"/>
                    <w:jc w:val="center"/>
                    <w:rPr>
                      <w:b/>
                      <w:color w:val="auto"/>
                      <w:sz w:val="22"/>
                      <w:szCs w:val="22"/>
                      <w:lang w:val="ro-RO"/>
                    </w:rPr>
                  </w:pPr>
                  <w:r w:rsidRPr="00FC54AE">
                    <w:rPr>
                      <w:b/>
                      <w:color w:val="auto"/>
                      <w:sz w:val="22"/>
                      <w:szCs w:val="22"/>
                      <w:lang w:val="ro-RO"/>
                    </w:rPr>
                    <w:t>Indicator de monitorizare</w:t>
                  </w:r>
                </w:p>
              </w:tc>
              <w:tc>
                <w:tcPr>
                  <w:tcW w:w="1890" w:type="dxa"/>
                </w:tcPr>
                <w:p w:rsidR="00A31A4F" w:rsidRPr="00FC54AE" w:rsidRDefault="00A31A4F" w:rsidP="00A31A4F">
                  <w:pPr>
                    <w:jc w:val="center"/>
                    <w:rPr>
                      <w:rFonts w:ascii="Trebuchet MS" w:hAnsi="Trebuchet MS"/>
                      <w:b/>
                    </w:rPr>
                  </w:pPr>
                </w:p>
              </w:tc>
            </w:tr>
            <w:tr w:rsidR="00A31A4F" w:rsidRPr="00695891" w:rsidTr="004524C3">
              <w:trPr>
                <w:trHeight w:val="103"/>
              </w:trPr>
              <w:tc>
                <w:tcPr>
                  <w:tcW w:w="2938" w:type="dxa"/>
                </w:tcPr>
                <w:p w:rsidR="00A31A4F" w:rsidRPr="00FC54AE" w:rsidRDefault="00A31A4F" w:rsidP="00A31A4F">
                  <w:pPr>
                    <w:pStyle w:val="Default"/>
                    <w:spacing w:line="276" w:lineRule="auto"/>
                    <w:rPr>
                      <w:color w:val="auto"/>
                      <w:sz w:val="22"/>
                      <w:szCs w:val="22"/>
                      <w:lang w:val="ro-RO"/>
                    </w:rPr>
                  </w:pPr>
                  <w:r w:rsidRPr="00FC54AE">
                    <w:rPr>
                      <w:rFonts w:cstheme="minorBidi"/>
                      <w:color w:val="auto"/>
                      <w:lang w:val="ro-RO"/>
                    </w:rPr>
                    <w:t xml:space="preserve"> </w:t>
                  </w:r>
                  <w:r w:rsidRPr="00FC54AE">
                    <w:rPr>
                      <w:color w:val="auto"/>
                      <w:sz w:val="22"/>
                      <w:szCs w:val="22"/>
                      <w:lang w:val="ro-RO"/>
                    </w:rPr>
                    <w:t xml:space="preserve">1A </w:t>
                  </w:r>
                </w:p>
              </w:tc>
              <w:tc>
                <w:tcPr>
                  <w:tcW w:w="4267" w:type="dxa"/>
                </w:tcPr>
                <w:p w:rsidR="00A31A4F" w:rsidRPr="00FC54AE" w:rsidRDefault="00A31A4F" w:rsidP="00A31A4F">
                  <w:pPr>
                    <w:pStyle w:val="Default"/>
                    <w:spacing w:line="276" w:lineRule="auto"/>
                    <w:rPr>
                      <w:color w:val="auto"/>
                      <w:sz w:val="22"/>
                      <w:szCs w:val="22"/>
                      <w:lang w:val="ro-RO"/>
                    </w:rPr>
                  </w:pPr>
                  <w:r w:rsidRPr="00FC54AE">
                    <w:rPr>
                      <w:color w:val="auto"/>
                      <w:sz w:val="22"/>
                      <w:szCs w:val="22"/>
                      <w:lang w:val="ro-RO"/>
                    </w:rPr>
                    <w:t xml:space="preserve"> Cheltuielile publice totale </w:t>
                  </w:r>
                </w:p>
              </w:tc>
              <w:tc>
                <w:tcPr>
                  <w:tcW w:w="1890" w:type="dxa"/>
                </w:tcPr>
                <w:p w:rsidR="00A31A4F" w:rsidRPr="00FC54AE" w:rsidRDefault="00A31A4F" w:rsidP="00A31A4F">
                  <w:pPr>
                    <w:rPr>
                      <w:rFonts w:ascii="Trebuchet MS" w:hAnsi="Trebuchet MS"/>
                    </w:rPr>
                  </w:pPr>
                  <w:r>
                    <w:rPr>
                      <w:rFonts w:ascii="Trebuchet MS" w:hAnsi="Trebuchet MS"/>
                    </w:rPr>
                    <w:t>623.797</w:t>
                  </w:r>
                </w:p>
              </w:tc>
            </w:tr>
            <w:tr w:rsidR="00A31A4F" w:rsidRPr="00695891" w:rsidTr="004524C3">
              <w:trPr>
                <w:trHeight w:val="103"/>
              </w:trPr>
              <w:tc>
                <w:tcPr>
                  <w:tcW w:w="2938" w:type="dxa"/>
                </w:tcPr>
                <w:p w:rsidR="00A31A4F" w:rsidRPr="00FC54AE" w:rsidRDefault="00A31A4F" w:rsidP="00A31A4F">
                  <w:pPr>
                    <w:pStyle w:val="Default"/>
                    <w:spacing w:line="276" w:lineRule="auto"/>
                    <w:rPr>
                      <w:color w:val="auto"/>
                      <w:sz w:val="22"/>
                      <w:szCs w:val="22"/>
                      <w:lang w:val="ro-RO"/>
                    </w:rPr>
                  </w:pPr>
                  <w:r w:rsidRPr="00FC54AE">
                    <w:rPr>
                      <w:rFonts w:cstheme="minorBidi"/>
                      <w:color w:val="auto"/>
                      <w:lang w:val="ro-RO"/>
                    </w:rPr>
                    <w:t xml:space="preserve"> </w:t>
                  </w:r>
                  <w:r w:rsidRPr="00FC54AE">
                    <w:rPr>
                      <w:color w:val="auto"/>
                      <w:sz w:val="22"/>
                      <w:szCs w:val="22"/>
                      <w:lang w:val="ro-RO"/>
                    </w:rPr>
                    <w:t>1C</w:t>
                  </w:r>
                  <w:ins w:id="56" w:author="Silvia1" w:date="2018-06-12T13:41:00Z">
                    <w:r>
                      <w:rPr>
                        <w:color w:val="auto"/>
                        <w:sz w:val="22"/>
                        <w:szCs w:val="22"/>
                        <w:lang w:val="ro-RO"/>
                      </w:rPr>
                      <w:t xml:space="preserve"> (A)</w:t>
                    </w:r>
                  </w:ins>
                  <w:del w:id="57" w:author="Silvia1" w:date="2018-06-12T13:41:00Z">
                    <w:r w:rsidRPr="00FC54AE" w:rsidDel="00BD6933">
                      <w:rPr>
                        <w:color w:val="auto"/>
                        <w:sz w:val="22"/>
                        <w:szCs w:val="22"/>
                        <w:lang w:val="ro-RO"/>
                      </w:rPr>
                      <w:delText xml:space="preserve"> </w:delText>
                    </w:r>
                  </w:del>
                </w:p>
              </w:tc>
              <w:tc>
                <w:tcPr>
                  <w:tcW w:w="4267" w:type="dxa"/>
                </w:tcPr>
                <w:p w:rsidR="00A31A4F" w:rsidRPr="00FC54AE" w:rsidRDefault="00A31A4F" w:rsidP="00A31A4F">
                  <w:pPr>
                    <w:pStyle w:val="Default"/>
                    <w:spacing w:line="276" w:lineRule="auto"/>
                    <w:rPr>
                      <w:color w:val="auto"/>
                      <w:sz w:val="22"/>
                      <w:szCs w:val="22"/>
                      <w:lang w:val="ro-RO"/>
                    </w:rPr>
                  </w:pPr>
                  <w:r w:rsidRPr="00FC54AE">
                    <w:rPr>
                      <w:color w:val="auto"/>
                      <w:sz w:val="22"/>
                      <w:szCs w:val="22"/>
                      <w:lang w:val="ro-RO"/>
                    </w:rPr>
                    <w:t xml:space="preserve"> Numărul total al participanților instruiti </w:t>
                  </w:r>
                </w:p>
              </w:tc>
              <w:tc>
                <w:tcPr>
                  <w:tcW w:w="1890" w:type="dxa"/>
                </w:tcPr>
                <w:p w:rsidR="00A31A4F" w:rsidRPr="00FC54AE" w:rsidRDefault="00A31A4F" w:rsidP="00A31A4F">
                  <w:pPr>
                    <w:rPr>
                      <w:rFonts w:ascii="Trebuchet MS" w:hAnsi="Trebuchet MS"/>
                    </w:rPr>
                  </w:pPr>
                  <w:r w:rsidRPr="00FC54AE">
                    <w:rPr>
                      <w:rFonts w:ascii="Trebuchet MS" w:hAnsi="Trebuchet MS"/>
                    </w:rPr>
                    <w:t xml:space="preserve"> </w:t>
                  </w:r>
                  <w:r>
                    <w:rPr>
                      <w:rFonts w:ascii="Trebuchet MS" w:hAnsi="Trebuchet MS"/>
                    </w:rPr>
                    <w:t>60</w:t>
                  </w:r>
                </w:p>
              </w:tc>
            </w:tr>
            <w:tr w:rsidR="00A31A4F" w:rsidRPr="00695891" w:rsidTr="004524C3">
              <w:trPr>
                <w:trHeight w:val="615"/>
              </w:trPr>
              <w:tc>
                <w:tcPr>
                  <w:tcW w:w="2938" w:type="dxa"/>
                </w:tcPr>
                <w:p w:rsidR="00A31A4F" w:rsidRPr="00FC54AE" w:rsidRDefault="00A31A4F" w:rsidP="00A31A4F">
                  <w:pPr>
                    <w:pStyle w:val="Default"/>
                    <w:spacing w:line="276" w:lineRule="auto"/>
                    <w:rPr>
                      <w:color w:val="auto"/>
                      <w:sz w:val="22"/>
                      <w:szCs w:val="22"/>
                      <w:lang w:val="ro-RO"/>
                    </w:rPr>
                  </w:pPr>
                  <w:r w:rsidRPr="00FC54AE">
                    <w:rPr>
                      <w:rFonts w:cstheme="minorBidi"/>
                      <w:color w:val="auto"/>
                      <w:lang w:val="ro-RO"/>
                    </w:rPr>
                    <w:t xml:space="preserve"> </w:t>
                  </w:r>
                  <w:r w:rsidRPr="00FC54AE">
                    <w:rPr>
                      <w:color w:val="auto"/>
                      <w:sz w:val="22"/>
                      <w:szCs w:val="22"/>
                      <w:lang w:val="ro-RO"/>
                    </w:rPr>
                    <w:t>3A</w:t>
                  </w:r>
                </w:p>
              </w:tc>
              <w:tc>
                <w:tcPr>
                  <w:tcW w:w="4267" w:type="dxa"/>
                </w:tcPr>
                <w:p w:rsidR="00A31A4F" w:rsidRPr="00FC54AE" w:rsidRDefault="00A31A4F" w:rsidP="00A31A4F">
                  <w:pPr>
                    <w:pStyle w:val="Default"/>
                    <w:spacing w:line="276" w:lineRule="auto"/>
                    <w:rPr>
                      <w:color w:val="auto"/>
                      <w:sz w:val="22"/>
                      <w:szCs w:val="22"/>
                      <w:lang w:val="ro-RO"/>
                    </w:rPr>
                  </w:pPr>
                  <w:r w:rsidRPr="00FC54AE">
                    <w:rPr>
                      <w:color w:val="auto"/>
                      <w:sz w:val="22"/>
                      <w:szCs w:val="22"/>
                      <w:lang w:val="ro-RO"/>
                    </w:rPr>
                    <w:t xml:space="preserve"> Numărul de exploatații agricole care primesc sprijin pentru participarea la sistemele de calitate, la piețele locale și la circuitele de aprovizionare scurte, precum și la grupuri/organizații de producători </w:t>
                  </w:r>
                </w:p>
              </w:tc>
              <w:tc>
                <w:tcPr>
                  <w:tcW w:w="1890" w:type="dxa"/>
                </w:tcPr>
                <w:p w:rsidR="00A31A4F" w:rsidRPr="00FC54AE" w:rsidRDefault="00A31A4F" w:rsidP="00A31A4F">
                  <w:pPr>
                    <w:rPr>
                      <w:rFonts w:ascii="Trebuchet MS" w:hAnsi="Trebuchet MS"/>
                    </w:rPr>
                  </w:pPr>
                  <w:r>
                    <w:rPr>
                      <w:rFonts w:ascii="Trebuchet MS" w:hAnsi="Trebuchet MS"/>
                    </w:rPr>
                    <w:t>8</w:t>
                  </w:r>
                </w:p>
              </w:tc>
            </w:tr>
            <w:tr w:rsidR="00A31A4F" w:rsidRPr="00695891" w:rsidTr="004524C3">
              <w:trPr>
                <w:trHeight w:val="103"/>
              </w:trPr>
              <w:tc>
                <w:tcPr>
                  <w:tcW w:w="2938" w:type="dxa"/>
                </w:tcPr>
                <w:p w:rsidR="00A31A4F" w:rsidRPr="00FC54AE" w:rsidRDefault="00A31A4F" w:rsidP="00A31A4F">
                  <w:pPr>
                    <w:pStyle w:val="Default"/>
                    <w:spacing w:line="276" w:lineRule="auto"/>
                    <w:rPr>
                      <w:color w:val="auto"/>
                      <w:sz w:val="22"/>
                      <w:szCs w:val="22"/>
                      <w:lang w:val="ro-RO"/>
                    </w:rPr>
                  </w:pPr>
                  <w:r w:rsidRPr="00FC54AE">
                    <w:rPr>
                      <w:color w:val="auto"/>
                      <w:sz w:val="22"/>
                      <w:szCs w:val="22"/>
                      <w:lang w:val="ro-RO"/>
                    </w:rPr>
                    <w:t xml:space="preserve">5C </w:t>
                  </w:r>
                </w:p>
              </w:tc>
              <w:tc>
                <w:tcPr>
                  <w:tcW w:w="4267" w:type="dxa"/>
                </w:tcPr>
                <w:p w:rsidR="00A31A4F" w:rsidRPr="00FC54AE" w:rsidRDefault="00A31A4F" w:rsidP="00A31A4F">
                  <w:pPr>
                    <w:pStyle w:val="Default"/>
                    <w:spacing w:line="276" w:lineRule="auto"/>
                    <w:rPr>
                      <w:color w:val="auto"/>
                      <w:sz w:val="22"/>
                      <w:szCs w:val="22"/>
                      <w:lang w:val="ro-RO"/>
                    </w:rPr>
                  </w:pPr>
                  <w:r w:rsidRPr="00FC54AE">
                    <w:rPr>
                      <w:color w:val="auto"/>
                      <w:sz w:val="22"/>
                      <w:szCs w:val="22"/>
                      <w:lang w:val="ro-RO"/>
                    </w:rPr>
                    <w:t xml:space="preserve"> Totalul investițiilor </w:t>
                  </w:r>
                </w:p>
              </w:tc>
              <w:tc>
                <w:tcPr>
                  <w:tcW w:w="1890" w:type="dxa"/>
                </w:tcPr>
                <w:p w:rsidR="00A31A4F" w:rsidRPr="00FC54AE" w:rsidRDefault="00A31A4F" w:rsidP="00A31A4F">
                  <w:pPr>
                    <w:rPr>
                      <w:rFonts w:ascii="Trebuchet MS" w:hAnsi="Trebuchet MS"/>
                    </w:rPr>
                  </w:pPr>
                  <w:r>
                    <w:rPr>
                      <w:rFonts w:ascii="Trebuchet MS" w:hAnsi="Trebuchet MS"/>
                    </w:rPr>
                    <w:t>66.667</w:t>
                  </w:r>
                </w:p>
              </w:tc>
            </w:tr>
            <w:tr w:rsidR="00A31A4F" w:rsidRPr="00695891" w:rsidTr="004524C3">
              <w:trPr>
                <w:trHeight w:val="103"/>
              </w:trPr>
              <w:tc>
                <w:tcPr>
                  <w:tcW w:w="2938" w:type="dxa"/>
                </w:tcPr>
                <w:p w:rsidR="00A31A4F" w:rsidRPr="00FC54AE" w:rsidRDefault="00A31A4F" w:rsidP="00A31A4F">
                  <w:pPr>
                    <w:pStyle w:val="Default"/>
                    <w:spacing w:line="276" w:lineRule="auto"/>
                    <w:rPr>
                      <w:color w:val="auto"/>
                      <w:sz w:val="22"/>
                      <w:szCs w:val="22"/>
                      <w:lang w:val="ro-RO"/>
                    </w:rPr>
                  </w:pPr>
                  <w:r w:rsidRPr="00FC54AE">
                    <w:rPr>
                      <w:rFonts w:cstheme="minorBidi"/>
                      <w:color w:val="auto"/>
                      <w:lang w:val="ro-RO"/>
                    </w:rPr>
                    <w:t xml:space="preserve"> </w:t>
                  </w:r>
                  <w:r w:rsidRPr="00FC54AE">
                    <w:rPr>
                      <w:color w:val="auto"/>
                      <w:sz w:val="22"/>
                      <w:szCs w:val="22"/>
                      <w:lang w:val="ro-RO"/>
                    </w:rPr>
                    <w:t xml:space="preserve">6A </w:t>
                  </w:r>
                </w:p>
              </w:tc>
              <w:tc>
                <w:tcPr>
                  <w:tcW w:w="4267" w:type="dxa"/>
                </w:tcPr>
                <w:p w:rsidR="00A31A4F" w:rsidRPr="00FC54AE" w:rsidRDefault="00A31A4F" w:rsidP="00A31A4F">
                  <w:pPr>
                    <w:pStyle w:val="Default"/>
                    <w:spacing w:line="276" w:lineRule="auto"/>
                    <w:rPr>
                      <w:color w:val="auto"/>
                      <w:sz w:val="22"/>
                      <w:szCs w:val="22"/>
                      <w:lang w:val="ro-RO"/>
                    </w:rPr>
                  </w:pPr>
                  <w:r w:rsidRPr="00FC54AE">
                    <w:rPr>
                      <w:color w:val="auto"/>
                      <w:sz w:val="22"/>
                      <w:szCs w:val="22"/>
                      <w:lang w:val="ro-RO"/>
                    </w:rPr>
                    <w:t xml:space="preserve"> Locuri de muncă create </w:t>
                  </w:r>
                </w:p>
              </w:tc>
              <w:tc>
                <w:tcPr>
                  <w:tcW w:w="1890" w:type="dxa"/>
                </w:tcPr>
                <w:p w:rsidR="00A31A4F" w:rsidRPr="00FC54AE" w:rsidRDefault="00A31A4F" w:rsidP="00A31A4F">
                  <w:pPr>
                    <w:rPr>
                      <w:rFonts w:ascii="Trebuchet MS" w:hAnsi="Trebuchet MS"/>
                    </w:rPr>
                  </w:pPr>
                  <w:r w:rsidRPr="00FC54AE">
                    <w:rPr>
                      <w:rFonts w:ascii="Trebuchet MS" w:hAnsi="Trebuchet MS"/>
                    </w:rPr>
                    <w:t xml:space="preserve"> </w:t>
                  </w:r>
                  <w:r>
                    <w:rPr>
                      <w:rFonts w:ascii="Trebuchet MS" w:hAnsi="Trebuchet MS"/>
                    </w:rPr>
                    <w:t>14</w:t>
                  </w:r>
                </w:p>
              </w:tc>
            </w:tr>
            <w:tr w:rsidR="00A31A4F" w:rsidRPr="00695891" w:rsidTr="004524C3">
              <w:trPr>
                <w:trHeight w:val="232"/>
              </w:trPr>
              <w:tc>
                <w:tcPr>
                  <w:tcW w:w="2938" w:type="dxa"/>
                </w:tcPr>
                <w:p w:rsidR="00A31A4F" w:rsidRPr="00FC54AE" w:rsidRDefault="00A31A4F" w:rsidP="00A31A4F">
                  <w:pPr>
                    <w:pStyle w:val="Default"/>
                    <w:spacing w:line="276" w:lineRule="auto"/>
                    <w:rPr>
                      <w:color w:val="auto"/>
                      <w:sz w:val="22"/>
                      <w:szCs w:val="22"/>
                      <w:lang w:val="ro-RO"/>
                    </w:rPr>
                  </w:pPr>
                  <w:r w:rsidRPr="00FC54AE">
                    <w:rPr>
                      <w:rFonts w:cstheme="minorBidi"/>
                      <w:color w:val="auto"/>
                      <w:lang w:val="ro-RO"/>
                    </w:rPr>
                    <w:t xml:space="preserve"> </w:t>
                  </w:r>
                  <w:r w:rsidRPr="00FC54AE">
                    <w:rPr>
                      <w:color w:val="auto"/>
                      <w:sz w:val="22"/>
                      <w:szCs w:val="22"/>
                      <w:lang w:val="ro-RO"/>
                    </w:rPr>
                    <w:t xml:space="preserve">6B </w:t>
                  </w:r>
                </w:p>
              </w:tc>
              <w:tc>
                <w:tcPr>
                  <w:tcW w:w="4267" w:type="dxa"/>
                </w:tcPr>
                <w:p w:rsidR="00A31A4F" w:rsidRPr="00FC54AE" w:rsidRDefault="00A31A4F" w:rsidP="00A31A4F">
                  <w:pPr>
                    <w:pStyle w:val="Default"/>
                    <w:spacing w:line="276" w:lineRule="auto"/>
                    <w:rPr>
                      <w:color w:val="auto"/>
                      <w:sz w:val="22"/>
                      <w:szCs w:val="22"/>
                      <w:lang w:val="ro-RO"/>
                    </w:rPr>
                  </w:pPr>
                  <w:r w:rsidRPr="00FC54AE">
                    <w:rPr>
                      <w:color w:val="auto"/>
                      <w:sz w:val="22"/>
                      <w:szCs w:val="22"/>
                      <w:lang w:val="ro-RO"/>
                    </w:rPr>
                    <w:t xml:space="preserve"> Populație netă care beneficiază de servicii/infrastructuri îmbunătățite </w:t>
                  </w:r>
                </w:p>
              </w:tc>
              <w:tc>
                <w:tcPr>
                  <w:tcW w:w="1890" w:type="dxa"/>
                </w:tcPr>
                <w:p w:rsidR="00A31A4F" w:rsidRPr="00FC54AE" w:rsidRDefault="00A31A4F" w:rsidP="00A31A4F">
                  <w:pPr>
                    <w:rPr>
                      <w:rFonts w:ascii="Trebuchet MS" w:hAnsi="Trebuchet MS"/>
                    </w:rPr>
                  </w:pPr>
                  <w:r w:rsidRPr="00FC54AE">
                    <w:rPr>
                      <w:rFonts w:ascii="Trebuchet MS" w:hAnsi="Trebuchet MS"/>
                    </w:rPr>
                    <w:t xml:space="preserve"> </w:t>
                  </w:r>
                  <w:r>
                    <w:rPr>
                      <w:rFonts w:ascii="Trebuchet MS" w:hAnsi="Trebuchet MS"/>
                    </w:rPr>
                    <w:t>14.111</w:t>
                  </w:r>
                </w:p>
              </w:tc>
            </w:tr>
          </w:tbl>
          <w:p w:rsidR="00A31A4F" w:rsidRDefault="00A31A4F" w:rsidP="00BD6933">
            <w:pPr>
              <w:rPr>
                <w:rFonts w:ascii="Trebuchet MS" w:hAnsi="Trebuchet MS"/>
              </w:rPr>
            </w:pPr>
          </w:p>
          <w:p w:rsidR="00A31A4F" w:rsidRDefault="00A31A4F" w:rsidP="00BD6933">
            <w:pPr>
              <w:rPr>
                <w:rFonts w:ascii="Trebuchet MS" w:hAnsi="Trebuchet MS"/>
              </w:rPr>
            </w:pPr>
          </w:p>
          <w:tbl>
            <w:tblPr>
              <w:tblStyle w:val="TableGrid"/>
              <w:tblpPr w:leftFromText="180" w:rightFromText="180" w:vertAnchor="page" w:horzAnchor="margin" w:tblpY="4036"/>
              <w:tblW w:w="0" w:type="auto"/>
              <w:tblLook w:val="04A0" w:firstRow="1" w:lastRow="0" w:firstColumn="1" w:lastColumn="0" w:noHBand="0" w:noVBand="1"/>
            </w:tblPr>
            <w:tblGrid>
              <w:gridCol w:w="1633"/>
              <w:gridCol w:w="5742"/>
              <w:gridCol w:w="1975"/>
            </w:tblGrid>
            <w:tr w:rsidR="00A31A4F" w:rsidRPr="00CF30D4" w:rsidTr="004524C3">
              <w:tc>
                <w:tcPr>
                  <w:tcW w:w="1633" w:type="dxa"/>
                  <w:shd w:val="clear" w:color="auto" w:fill="BFBFBF" w:themeFill="background1" w:themeFillShade="BF"/>
                </w:tcPr>
                <w:p w:rsidR="00A31A4F" w:rsidRPr="00CF30D4" w:rsidRDefault="00A31A4F" w:rsidP="00A31A4F">
                  <w:pPr>
                    <w:spacing w:line="276" w:lineRule="auto"/>
                    <w:ind w:firstLine="720"/>
                    <w:jc w:val="both"/>
                    <w:rPr>
                      <w:rFonts w:ascii="Trebuchet MS" w:hAnsi="Trebuchet MS"/>
                      <w:b/>
                    </w:rPr>
                  </w:pPr>
                  <w:r w:rsidRPr="00CF30D4">
                    <w:rPr>
                      <w:rFonts w:ascii="Trebuchet MS" w:hAnsi="Trebuchet MS"/>
                      <w:b/>
                    </w:rPr>
                    <w:lastRenderedPageBreak/>
                    <w:t>Nr.crt.</w:t>
                  </w:r>
                </w:p>
              </w:tc>
              <w:tc>
                <w:tcPr>
                  <w:tcW w:w="5742" w:type="dxa"/>
                  <w:tcBorders>
                    <w:right w:val="single" w:sz="4" w:space="0" w:color="auto"/>
                  </w:tcBorders>
                  <w:shd w:val="clear" w:color="auto" w:fill="BFBFBF" w:themeFill="background1" w:themeFillShade="BF"/>
                </w:tcPr>
                <w:p w:rsidR="00A31A4F" w:rsidRPr="00CF30D4" w:rsidRDefault="00A31A4F" w:rsidP="00A31A4F">
                  <w:pPr>
                    <w:spacing w:line="276" w:lineRule="auto"/>
                    <w:ind w:firstLine="720"/>
                    <w:jc w:val="both"/>
                    <w:rPr>
                      <w:rFonts w:ascii="Trebuchet MS" w:hAnsi="Trebuchet MS"/>
                      <w:b/>
                    </w:rPr>
                  </w:pPr>
                  <w:r w:rsidRPr="00CF30D4">
                    <w:rPr>
                      <w:rFonts w:ascii="Trebuchet MS" w:hAnsi="Trebuchet MS"/>
                      <w:b/>
                    </w:rPr>
                    <w:t>Masura</w:t>
                  </w:r>
                </w:p>
              </w:tc>
              <w:tc>
                <w:tcPr>
                  <w:tcW w:w="1975" w:type="dxa"/>
                  <w:tcBorders>
                    <w:left w:val="single" w:sz="4" w:space="0" w:color="auto"/>
                  </w:tcBorders>
                  <w:shd w:val="clear" w:color="auto" w:fill="BFBFBF" w:themeFill="background1" w:themeFillShade="BF"/>
                </w:tcPr>
                <w:p w:rsidR="00A31A4F" w:rsidRPr="00CF30D4" w:rsidRDefault="00A31A4F" w:rsidP="00A31A4F">
                  <w:pPr>
                    <w:spacing w:line="276" w:lineRule="auto"/>
                    <w:ind w:firstLine="720"/>
                    <w:jc w:val="both"/>
                    <w:rPr>
                      <w:rFonts w:ascii="Trebuchet MS" w:hAnsi="Trebuchet MS"/>
                      <w:b/>
                    </w:rPr>
                  </w:pPr>
                  <w:r w:rsidRPr="00CF30D4">
                    <w:rPr>
                      <w:rFonts w:ascii="Trebuchet MS" w:hAnsi="Trebuchet MS"/>
                      <w:b/>
                    </w:rPr>
                    <w:t>Cheltuiala publica totala euro</w:t>
                  </w:r>
                </w:p>
              </w:tc>
            </w:tr>
            <w:tr w:rsidR="00A31A4F" w:rsidRPr="00CF30D4" w:rsidTr="004524C3">
              <w:tc>
                <w:tcPr>
                  <w:tcW w:w="1633" w:type="dxa"/>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1</w:t>
                  </w:r>
                </w:p>
              </w:tc>
              <w:tc>
                <w:tcPr>
                  <w:tcW w:w="5742" w:type="dxa"/>
                  <w:tcBorders>
                    <w:right w:val="single" w:sz="4" w:space="0" w:color="auto"/>
                  </w:tcBorders>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M6/6B Dezvoltarea infrastructurii locale</w:t>
                  </w:r>
                </w:p>
              </w:tc>
              <w:tc>
                <w:tcPr>
                  <w:tcW w:w="1975" w:type="dxa"/>
                  <w:tcBorders>
                    <w:left w:val="single" w:sz="4" w:space="0" w:color="auto"/>
                  </w:tcBorders>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241.038</w:t>
                  </w:r>
                </w:p>
              </w:tc>
            </w:tr>
            <w:tr w:rsidR="00A31A4F" w:rsidRPr="00CF30D4" w:rsidTr="004524C3">
              <w:tc>
                <w:tcPr>
                  <w:tcW w:w="1633" w:type="dxa"/>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2</w:t>
                  </w:r>
                </w:p>
              </w:tc>
              <w:tc>
                <w:tcPr>
                  <w:tcW w:w="5742" w:type="dxa"/>
                  <w:tcBorders>
                    <w:right w:val="single" w:sz="4" w:space="0" w:color="auto"/>
                  </w:tcBorders>
                </w:tcPr>
                <w:p w:rsidR="00A31A4F" w:rsidRPr="00CF30D4" w:rsidRDefault="00A31A4F" w:rsidP="00030002">
                  <w:pPr>
                    <w:spacing w:line="276" w:lineRule="auto"/>
                    <w:ind w:firstLine="720"/>
                    <w:jc w:val="both"/>
                    <w:rPr>
                      <w:rFonts w:ascii="Trebuchet MS" w:hAnsi="Trebuchet MS"/>
                    </w:rPr>
                  </w:pPr>
                  <w:r w:rsidRPr="00CF30D4">
                    <w:rPr>
                      <w:rFonts w:ascii="Trebuchet MS" w:hAnsi="Trebuchet MS"/>
                    </w:rPr>
                    <w:t xml:space="preserve">M7/6B </w:t>
                  </w:r>
                  <w:del w:id="58" w:author="Silvia1" w:date="2018-06-13T15:30:00Z">
                    <w:r w:rsidRPr="00CF30D4" w:rsidDel="00030002">
                      <w:rPr>
                        <w:rFonts w:ascii="Trebuchet MS" w:hAnsi="Trebuchet MS"/>
                      </w:rPr>
                      <w:delText>Infiintarea de furnizori de servicii sociale</w:delText>
                    </w:r>
                  </w:del>
                  <w:ins w:id="59" w:author="Silvia1" w:date="2018-06-13T15:30:00Z">
                    <w:r w:rsidR="00030002">
                      <w:rPr>
                        <w:rFonts w:ascii="Trebuchet MS" w:hAnsi="Trebuchet MS"/>
                      </w:rPr>
                      <w:t xml:space="preserve"> Sustinerea serviciilor sociale</w:t>
                    </w:r>
                  </w:ins>
                </w:p>
              </w:tc>
              <w:tc>
                <w:tcPr>
                  <w:tcW w:w="1975" w:type="dxa"/>
                  <w:tcBorders>
                    <w:left w:val="single" w:sz="4" w:space="0" w:color="auto"/>
                  </w:tcBorders>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20.000</w:t>
                  </w:r>
                </w:p>
              </w:tc>
            </w:tr>
            <w:tr w:rsidR="00A31A4F" w:rsidRPr="00CF30D4" w:rsidTr="004524C3">
              <w:tc>
                <w:tcPr>
                  <w:tcW w:w="1633" w:type="dxa"/>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3</w:t>
                  </w:r>
                </w:p>
              </w:tc>
              <w:tc>
                <w:tcPr>
                  <w:tcW w:w="5742" w:type="dxa"/>
                  <w:tcBorders>
                    <w:right w:val="single" w:sz="4" w:space="0" w:color="auto"/>
                  </w:tcBorders>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M2/1</w:t>
                  </w:r>
                  <w:del w:id="60" w:author="Silvia1" w:date="2018-06-12T13:45:00Z">
                    <w:r w:rsidRPr="00CF30D4" w:rsidDel="00A31A4F">
                      <w:rPr>
                        <w:rFonts w:ascii="Trebuchet MS" w:hAnsi="Trebuchet MS"/>
                      </w:rPr>
                      <w:delText>C</w:delText>
                    </w:r>
                  </w:del>
                  <w:ins w:id="61" w:author="Silvia1" w:date="2018-06-12T13:45:00Z">
                    <w:r>
                      <w:rPr>
                        <w:rFonts w:ascii="Trebuchet MS" w:hAnsi="Trebuchet MS"/>
                      </w:rPr>
                      <w:t xml:space="preserve"> A</w:t>
                    </w:r>
                  </w:ins>
                  <w:r w:rsidRPr="00CF30D4">
                    <w:rPr>
                      <w:rFonts w:ascii="Trebuchet MS" w:hAnsi="Trebuchet MS"/>
                    </w:rPr>
                    <w:t xml:space="preserve"> Formare profesionala in mediul rural</w:t>
                  </w:r>
                </w:p>
              </w:tc>
              <w:tc>
                <w:tcPr>
                  <w:tcW w:w="1975" w:type="dxa"/>
                  <w:tcBorders>
                    <w:left w:val="single" w:sz="4" w:space="0" w:color="auto"/>
                  </w:tcBorders>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28.000</w:t>
                  </w:r>
                </w:p>
              </w:tc>
            </w:tr>
            <w:tr w:rsidR="00A31A4F" w:rsidRPr="00CF30D4" w:rsidTr="004524C3">
              <w:tc>
                <w:tcPr>
                  <w:tcW w:w="1633" w:type="dxa"/>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4</w:t>
                  </w:r>
                </w:p>
              </w:tc>
              <w:tc>
                <w:tcPr>
                  <w:tcW w:w="5742" w:type="dxa"/>
                  <w:tcBorders>
                    <w:right w:val="single" w:sz="4" w:space="0" w:color="auto"/>
                  </w:tcBorders>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M3/3A Cresterea valorii adaugate a produselor agricole prin comercializare directa</w:t>
                  </w:r>
                </w:p>
              </w:tc>
              <w:tc>
                <w:tcPr>
                  <w:tcW w:w="1975" w:type="dxa"/>
                  <w:tcBorders>
                    <w:left w:val="single" w:sz="4" w:space="0" w:color="auto"/>
                  </w:tcBorders>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40.000</w:t>
                  </w:r>
                </w:p>
              </w:tc>
            </w:tr>
            <w:tr w:rsidR="00A31A4F" w:rsidRPr="00CF30D4" w:rsidTr="004524C3">
              <w:tc>
                <w:tcPr>
                  <w:tcW w:w="1633" w:type="dxa"/>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5</w:t>
                  </w:r>
                </w:p>
              </w:tc>
              <w:tc>
                <w:tcPr>
                  <w:tcW w:w="5742" w:type="dxa"/>
                  <w:tcBorders>
                    <w:right w:val="single" w:sz="4" w:space="0" w:color="auto"/>
                  </w:tcBorders>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M5/6A Infiintarea de activitati non-agricole prin achizitii</w:t>
                  </w:r>
                </w:p>
              </w:tc>
              <w:tc>
                <w:tcPr>
                  <w:tcW w:w="1975" w:type="dxa"/>
                  <w:tcBorders>
                    <w:left w:val="single" w:sz="4" w:space="0" w:color="auto"/>
                  </w:tcBorders>
                </w:tcPr>
                <w:p w:rsidR="00A31A4F" w:rsidRPr="00CF30D4" w:rsidRDefault="00A31A4F" w:rsidP="00A31A4F">
                  <w:pPr>
                    <w:spacing w:line="276" w:lineRule="auto"/>
                    <w:ind w:firstLine="720"/>
                    <w:jc w:val="both"/>
                    <w:rPr>
                      <w:rFonts w:ascii="Trebuchet MS" w:hAnsi="Trebuchet MS"/>
                    </w:rPr>
                  </w:pPr>
                </w:p>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90.000</w:t>
                  </w:r>
                </w:p>
              </w:tc>
            </w:tr>
            <w:tr w:rsidR="00A31A4F" w:rsidRPr="00CF30D4" w:rsidTr="004524C3">
              <w:tc>
                <w:tcPr>
                  <w:tcW w:w="1633" w:type="dxa"/>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6</w:t>
                  </w:r>
                </w:p>
              </w:tc>
              <w:tc>
                <w:tcPr>
                  <w:tcW w:w="5742" w:type="dxa"/>
                  <w:tcBorders>
                    <w:right w:val="single" w:sz="4" w:space="0" w:color="auto"/>
                  </w:tcBorders>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M4/5C Ferma verde</w:t>
                  </w:r>
                </w:p>
              </w:tc>
              <w:tc>
                <w:tcPr>
                  <w:tcW w:w="1975" w:type="dxa"/>
                  <w:tcBorders>
                    <w:left w:val="single" w:sz="4" w:space="0" w:color="auto"/>
                  </w:tcBorders>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60.000</w:t>
                  </w:r>
                </w:p>
              </w:tc>
            </w:tr>
            <w:tr w:rsidR="00A31A4F" w:rsidRPr="00CF30D4" w:rsidTr="004524C3">
              <w:tc>
                <w:tcPr>
                  <w:tcW w:w="1633" w:type="dxa"/>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7</w:t>
                  </w:r>
                </w:p>
              </w:tc>
              <w:tc>
                <w:tcPr>
                  <w:tcW w:w="5742" w:type="dxa"/>
                  <w:tcBorders>
                    <w:right w:val="single" w:sz="4" w:space="0" w:color="auto"/>
                  </w:tcBorders>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M1/1A Infiintarea structurilor asociative</w:t>
                  </w:r>
                </w:p>
              </w:tc>
              <w:tc>
                <w:tcPr>
                  <w:tcW w:w="1975" w:type="dxa"/>
                  <w:tcBorders>
                    <w:left w:val="single" w:sz="4" w:space="0" w:color="auto"/>
                  </w:tcBorders>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20.000</w:t>
                  </w:r>
                </w:p>
              </w:tc>
            </w:tr>
            <w:tr w:rsidR="00A31A4F" w:rsidRPr="00CF30D4" w:rsidTr="004524C3">
              <w:tc>
                <w:tcPr>
                  <w:tcW w:w="1633" w:type="dxa"/>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8</w:t>
                  </w:r>
                </w:p>
              </w:tc>
              <w:tc>
                <w:tcPr>
                  <w:tcW w:w="5742" w:type="dxa"/>
                  <w:tcBorders>
                    <w:right w:val="single" w:sz="4" w:space="0" w:color="auto"/>
                  </w:tcBorders>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Cheltuieli de functionare si animare</w:t>
                  </w:r>
                </w:p>
              </w:tc>
              <w:tc>
                <w:tcPr>
                  <w:tcW w:w="1975" w:type="dxa"/>
                  <w:tcBorders>
                    <w:left w:val="single" w:sz="4" w:space="0" w:color="auto"/>
                  </w:tcBorders>
                </w:tcPr>
                <w:p w:rsidR="00A31A4F" w:rsidRPr="00CF30D4" w:rsidRDefault="00A31A4F" w:rsidP="00A31A4F">
                  <w:pPr>
                    <w:spacing w:line="276" w:lineRule="auto"/>
                    <w:ind w:firstLine="720"/>
                    <w:jc w:val="both"/>
                    <w:rPr>
                      <w:rFonts w:ascii="Trebuchet MS" w:hAnsi="Trebuchet MS"/>
                    </w:rPr>
                  </w:pPr>
                  <w:r w:rsidRPr="00CF30D4">
                    <w:rPr>
                      <w:rFonts w:ascii="Trebuchet MS" w:hAnsi="Trebuchet MS"/>
                    </w:rPr>
                    <w:t>124.759</w:t>
                  </w:r>
                </w:p>
              </w:tc>
            </w:tr>
          </w:tbl>
          <w:p w:rsidR="00A31A4F" w:rsidRDefault="00A31A4F" w:rsidP="00BD6933">
            <w:pPr>
              <w:rPr>
                <w:rFonts w:ascii="Trebuchet MS" w:hAnsi="Trebuchet MS"/>
              </w:rPr>
            </w:pPr>
          </w:p>
          <w:p w:rsidR="00A31A4F" w:rsidRDefault="00A31A4F" w:rsidP="00BD6933">
            <w:pPr>
              <w:rPr>
                <w:rFonts w:ascii="Trebuchet MS" w:hAnsi="Trebuchet MS"/>
              </w:rPr>
            </w:pPr>
          </w:p>
          <w:p w:rsidR="00A31A4F" w:rsidRDefault="00A31A4F" w:rsidP="00BD6933">
            <w:pPr>
              <w:rPr>
                <w:rFonts w:ascii="Trebuchet MS" w:hAnsi="Trebuchet MS"/>
              </w:rPr>
            </w:pPr>
          </w:p>
          <w:p w:rsidR="00A31A4F" w:rsidRDefault="00A31A4F" w:rsidP="00BD6933">
            <w:pPr>
              <w:rPr>
                <w:rFonts w:ascii="Trebuchet MS" w:hAnsi="Trebuchet MS"/>
              </w:rPr>
            </w:pPr>
          </w:p>
          <w:p w:rsidR="00A31A4F" w:rsidRDefault="00A31A4F" w:rsidP="00A31A4F">
            <w:pPr>
              <w:rPr>
                <w:rFonts w:ascii="Trebuchet MS" w:hAnsi="Trebuchet MS"/>
                <w:b/>
              </w:rPr>
            </w:pPr>
          </w:p>
          <w:p w:rsidR="00A31A4F" w:rsidRDefault="00A31A4F" w:rsidP="00A31A4F">
            <w:pPr>
              <w:rPr>
                <w:rFonts w:ascii="Trebuchet MS" w:hAnsi="Trebuchet MS"/>
                <w:b/>
              </w:rPr>
            </w:pPr>
          </w:p>
          <w:p w:rsidR="00A31A4F" w:rsidRPr="0052265E" w:rsidRDefault="00A31A4F" w:rsidP="00A31A4F">
            <w:pPr>
              <w:rPr>
                <w:rFonts w:ascii="Trebuchet MS" w:hAnsi="Trebuchet MS"/>
                <w:b/>
              </w:rPr>
            </w:pPr>
            <w:r w:rsidRPr="0052265E">
              <w:rPr>
                <w:rFonts w:ascii="Trebuchet MS" w:hAnsi="Trebuchet MS"/>
                <w:b/>
              </w:rPr>
              <w:t>Tabel indicatori suplimentari - Cheltuiala publica totala</w:t>
            </w:r>
          </w:p>
          <w:p w:rsidR="00A31A4F" w:rsidRDefault="00A31A4F" w:rsidP="00BD6933">
            <w:pPr>
              <w:rPr>
                <w:rFonts w:ascii="Trebuchet MS" w:hAnsi="Trebuchet MS"/>
              </w:rPr>
            </w:pPr>
          </w:p>
          <w:p w:rsidR="00A31A4F" w:rsidRPr="00695891" w:rsidRDefault="00A31A4F" w:rsidP="00BD6933">
            <w:pPr>
              <w:rPr>
                <w:rFonts w:ascii="Trebuchet MS" w:hAnsi="Trebuchet MS"/>
              </w:rPr>
            </w:pPr>
          </w:p>
          <w:p w:rsidR="00BD6933" w:rsidRPr="00EF3C19" w:rsidRDefault="00BD6933">
            <w:pPr>
              <w:pStyle w:val="Default"/>
              <w:spacing w:line="276" w:lineRule="auto"/>
              <w:jc w:val="both"/>
              <w:rPr>
                <w:bCs/>
              </w:rPr>
              <w:pPrChange w:id="62" w:author="Silvia1" w:date="2018-05-29T17:10:00Z">
                <w:pPr>
                  <w:spacing w:after="0"/>
                  <w:jc w:val="both"/>
                </w:pPr>
              </w:pPrChange>
            </w:pPr>
          </w:p>
        </w:tc>
      </w:tr>
    </w:tbl>
    <w:p w:rsidR="00337174" w:rsidRPr="00D9522A" w:rsidRDefault="00337174" w:rsidP="00337174">
      <w:pPr>
        <w:keepNext/>
        <w:numPr>
          <w:ilvl w:val="0"/>
          <w:numId w:val="2"/>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lastRenderedPageBreak/>
        <w:t>Efectele estimate ale modificării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52"/>
      </w:tblGrid>
      <w:tr w:rsidR="00337174" w:rsidRPr="00D9522A" w:rsidTr="004257C3">
        <w:tc>
          <w:tcPr>
            <w:tcW w:w="0" w:type="auto"/>
            <w:shd w:val="clear" w:color="auto" w:fill="auto"/>
          </w:tcPr>
          <w:p w:rsidR="00337174" w:rsidRPr="00D9522A" w:rsidRDefault="000747DE" w:rsidP="00AE7F9D">
            <w:pPr>
              <w:spacing w:after="0" w:line="240" w:lineRule="auto"/>
              <w:jc w:val="both"/>
              <w:rPr>
                <w:rFonts w:ascii="Trebuchet MS" w:eastAsia="Times New Roman" w:hAnsi="Trebuchet MS" w:cs="Times New Roman"/>
                <w:szCs w:val="24"/>
              </w:rPr>
            </w:pPr>
            <w:r>
              <w:rPr>
                <w:rFonts w:ascii="Trebuchet MS" w:eastAsia="Times New Roman" w:hAnsi="Trebuchet MS" w:cs="Times New Roman"/>
                <w:szCs w:val="24"/>
              </w:rPr>
              <w:t xml:space="preserve">Prin </w:t>
            </w:r>
            <w:r w:rsidR="00AE7F9D">
              <w:rPr>
                <w:rFonts w:ascii="Trebuchet MS" w:eastAsia="Times New Roman" w:hAnsi="Trebuchet MS" w:cs="Times New Roman"/>
                <w:szCs w:val="24"/>
              </w:rPr>
              <w:t>completarea tipurilor de activitati si incadrarea in domeniul de interventie se asigura absortia cat mai buna a fondurilor in raport cu prevederile bugetare si cu necesitatile teritoriului</w:t>
            </w:r>
          </w:p>
        </w:tc>
      </w:tr>
    </w:tbl>
    <w:p w:rsidR="00337174" w:rsidRPr="00D9522A" w:rsidRDefault="00337174" w:rsidP="00337174">
      <w:pPr>
        <w:keepNext/>
        <w:numPr>
          <w:ilvl w:val="0"/>
          <w:numId w:val="2"/>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t>Impactul modificării asupra indicatorilor din SDL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52"/>
      </w:tblGrid>
      <w:tr w:rsidR="00337174" w:rsidRPr="00D9522A" w:rsidTr="004257C3">
        <w:trPr>
          <w:trHeight w:val="359"/>
        </w:trPr>
        <w:tc>
          <w:tcPr>
            <w:tcW w:w="0" w:type="auto"/>
            <w:shd w:val="clear" w:color="auto" w:fill="auto"/>
          </w:tcPr>
          <w:p w:rsidR="00337174" w:rsidRPr="00D9522A" w:rsidRDefault="00321792" w:rsidP="000747DE">
            <w:pPr>
              <w:spacing w:after="240" w:line="240" w:lineRule="auto"/>
              <w:jc w:val="both"/>
              <w:rPr>
                <w:rFonts w:ascii="Trebuchet MS" w:eastAsia="Calibri" w:hAnsi="Trebuchet MS" w:cs="Times New Roman"/>
                <w:szCs w:val="24"/>
              </w:rPr>
            </w:pPr>
            <w:r>
              <w:rPr>
                <w:rFonts w:ascii="Trebuchet MS" w:eastAsia="Calibri" w:hAnsi="Trebuchet MS" w:cs="Times New Roman"/>
                <w:szCs w:val="24"/>
              </w:rPr>
              <w:t>Modificarea propusa</w:t>
            </w:r>
            <w:r w:rsidR="000747DE">
              <w:rPr>
                <w:rFonts w:ascii="Trebuchet MS" w:eastAsia="Calibri" w:hAnsi="Trebuchet MS" w:cs="Times New Roman"/>
                <w:szCs w:val="24"/>
              </w:rPr>
              <w:t xml:space="preserve"> </w:t>
            </w:r>
            <w:r w:rsidR="00337174">
              <w:rPr>
                <w:rFonts w:ascii="Trebuchet MS" w:eastAsia="Calibri" w:hAnsi="Trebuchet MS" w:cs="Times New Roman"/>
                <w:szCs w:val="24"/>
              </w:rPr>
              <w:t xml:space="preserve"> nu a</w:t>
            </w:r>
            <w:r w:rsidR="000747DE">
              <w:rPr>
                <w:rFonts w:ascii="Trebuchet MS" w:eastAsia="Calibri" w:hAnsi="Trebuchet MS" w:cs="Times New Roman"/>
                <w:szCs w:val="24"/>
              </w:rPr>
              <w:t>re</w:t>
            </w:r>
            <w:r w:rsidR="00337174" w:rsidRPr="00D9522A">
              <w:rPr>
                <w:rFonts w:ascii="Trebuchet MS" w:eastAsia="Calibri" w:hAnsi="Trebuchet MS" w:cs="Times New Roman"/>
                <w:szCs w:val="24"/>
              </w:rPr>
              <w:t xml:space="preserve"> impact asupra indicatorilor </w:t>
            </w:r>
            <w:r w:rsidR="00337174">
              <w:rPr>
                <w:rFonts w:ascii="Trebuchet MS" w:eastAsia="Calibri" w:hAnsi="Trebuchet MS" w:cs="Times New Roman"/>
                <w:szCs w:val="24"/>
              </w:rPr>
              <w:t>din SDL</w:t>
            </w:r>
            <w:r w:rsidR="00AE7F9D">
              <w:rPr>
                <w:rFonts w:ascii="Trebuchet MS" w:eastAsia="Calibri" w:hAnsi="Trebuchet MS" w:cs="Times New Roman"/>
                <w:szCs w:val="24"/>
              </w:rPr>
              <w:t xml:space="preserve"> – ramanand asumati atat indicatorul specific cat si ce</w:t>
            </w:r>
            <w:r w:rsidR="00A31A4F">
              <w:rPr>
                <w:rFonts w:ascii="Trebuchet MS" w:eastAsia="Calibri" w:hAnsi="Trebuchet MS" w:cs="Times New Roman"/>
                <w:szCs w:val="24"/>
              </w:rPr>
              <w:t>i</w:t>
            </w:r>
            <w:r w:rsidR="00AE7F9D">
              <w:rPr>
                <w:rFonts w:ascii="Trebuchet MS" w:eastAsia="Calibri" w:hAnsi="Trebuchet MS" w:cs="Times New Roman"/>
                <w:szCs w:val="24"/>
              </w:rPr>
              <w:t xml:space="preserve"> suplimentar</w:t>
            </w:r>
            <w:r w:rsidR="00A31A4F">
              <w:rPr>
                <w:rFonts w:ascii="Trebuchet MS" w:eastAsia="Calibri" w:hAnsi="Trebuchet MS" w:cs="Times New Roman"/>
                <w:szCs w:val="24"/>
              </w:rPr>
              <w:t>i asumati initial</w:t>
            </w:r>
            <w:r w:rsidR="00337174">
              <w:rPr>
                <w:rFonts w:ascii="Trebuchet MS" w:eastAsia="Calibri" w:hAnsi="Trebuchet MS" w:cs="Times New Roman"/>
                <w:szCs w:val="24"/>
              </w:rPr>
              <w:t>.</w:t>
            </w:r>
          </w:p>
        </w:tc>
      </w:tr>
    </w:tbl>
    <w:p w:rsidR="00337174" w:rsidRPr="00D9522A" w:rsidRDefault="00337174"/>
    <w:p w:rsidR="00B43794" w:rsidRPr="00D9522A" w:rsidRDefault="00A139B8" w:rsidP="00B43794">
      <w:pPr>
        <w:ind w:left="284" w:hanging="284"/>
        <w:contextualSpacing/>
        <w:rPr>
          <w:rFonts w:ascii="Trebuchet MS" w:eastAsia="Times New Roman" w:hAnsi="Trebuchet MS" w:cs="Times New Roman"/>
          <w:b/>
          <w:bCs/>
          <w:szCs w:val="24"/>
          <w:lang w:eastAsia="ro-RO"/>
        </w:rPr>
      </w:pPr>
      <w:r>
        <w:rPr>
          <w:rFonts w:ascii="Trebuchet MS" w:eastAsia="Times New Roman" w:hAnsi="Trebuchet MS" w:cs="Times New Roman"/>
          <w:b/>
          <w:bCs/>
          <w:szCs w:val="24"/>
          <w:lang w:eastAsia="ro-RO"/>
        </w:rPr>
        <w:t xml:space="preserve"> </w:t>
      </w:r>
      <w:r w:rsidR="00B43794">
        <w:rPr>
          <w:rFonts w:ascii="Trebuchet MS" w:eastAsia="Times New Roman" w:hAnsi="Trebuchet MS" w:cs="Times New Roman"/>
          <w:b/>
          <w:bCs/>
          <w:szCs w:val="24"/>
          <w:lang w:eastAsia="ro-RO"/>
        </w:rPr>
        <w:t xml:space="preserve">3. </w:t>
      </w:r>
      <w:r w:rsidR="00B43794" w:rsidRPr="00D9522A">
        <w:rPr>
          <w:rFonts w:ascii="Trebuchet MS" w:eastAsia="Times New Roman" w:hAnsi="Trebuchet MS" w:cs="Times New Roman"/>
          <w:b/>
          <w:bCs/>
          <w:szCs w:val="24"/>
          <w:lang w:eastAsia="ro-RO"/>
        </w:rPr>
        <w:t xml:space="preserve">Modificarea </w:t>
      </w:r>
      <w:r w:rsidR="00B43794">
        <w:rPr>
          <w:rFonts w:ascii="Trebuchet MS" w:eastAsia="Times New Roman" w:hAnsi="Trebuchet MS" w:cs="Times New Roman"/>
          <w:b/>
          <w:bCs/>
          <w:szCs w:val="24"/>
          <w:lang w:eastAsia="ro-RO"/>
        </w:rPr>
        <w:t>Fisa Masurii M3/3A „Cresterea valorii adaugate a produselor agricole prin comercializare directa”</w:t>
      </w:r>
    </w:p>
    <w:p w:rsidR="00B43794" w:rsidRPr="00D9522A" w:rsidRDefault="00B43794" w:rsidP="00B43794">
      <w:pPr>
        <w:ind w:left="720"/>
        <w:contextualSpacing/>
        <w:rPr>
          <w:rFonts w:ascii="Trebuchet MS" w:eastAsia="Times New Roman" w:hAnsi="Trebuchet MS" w:cs="Times New Roman"/>
          <w:b/>
          <w:bCs/>
          <w:szCs w:val="24"/>
          <w:lang w:eastAsia="ro-RO"/>
        </w:rPr>
      </w:pPr>
      <w:r w:rsidRPr="00D9522A">
        <w:rPr>
          <w:rFonts w:ascii="Trebuchet MS" w:eastAsia="Times New Roman" w:hAnsi="Trebuchet MS" w:cs="Times New Roman"/>
          <w:b/>
          <w:bCs/>
          <w:szCs w:val="24"/>
          <w:lang w:eastAsia="ro-RO"/>
        </w:rPr>
        <w:t xml:space="preserve"> - modificare complexa, conform pct. 2, litera:  b </w:t>
      </w:r>
    </w:p>
    <w:p w:rsidR="00B43794" w:rsidRPr="004C376A" w:rsidRDefault="00B43794" w:rsidP="004C376A">
      <w:pPr>
        <w:pStyle w:val="ListParagraph"/>
        <w:keepNext/>
        <w:numPr>
          <w:ilvl w:val="0"/>
          <w:numId w:val="53"/>
        </w:numPr>
        <w:spacing w:before="240" w:after="240" w:line="240" w:lineRule="auto"/>
        <w:jc w:val="both"/>
        <w:outlineLvl w:val="4"/>
        <w:rPr>
          <w:rFonts w:ascii="Trebuchet MS" w:eastAsia="Times New Roman" w:hAnsi="Trebuchet MS" w:cs="Times New Roman"/>
          <w:noProof/>
          <w:color w:val="000000"/>
          <w:szCs w:val="24"/>
          <w:u w:val="single"/>
        </w:rPr>
      </w:pPr>
      <w:r w:rsidRPr="004C376A">
        <w:rPr>
          <w:rFonts w:ascii="Trebuchet MS" w:eastAsia="Times New Roman" w:hAnsi="Trebuchet MS" w:cs="Times New Roman"/>
          <w:noProof/>
          <w:color w:val="000000"/>
          <w:szCs w:val="24"/>
          <w:u w:val="single"/>
        </w:rPr>
        <w:lastRenderedPageBreak/>
        <w:t xml:space="preserve">Motivele si/sau problemele de implementare care justifică modificarea </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61"/>
      </w:tblGrid>
      <w:tr w:rsidR="00B43794" w:rsidRPr="00D9522A" w:rsidTr="004C376A">
        <w:trPr>
          <w:trHeight w:val="963"/>
        </w:trPr>
        <w:tc>
          <w:tcPr>
            <w:tcW w:w="5000" w:type="pct"/>
            <w:shd w:val="clear" w:color="auto" w:fill="auto"/>
          </w:tcPr>
          <w:p w:rsidR="00B43794" w:rsidRPr="00D9522A" w:rsidRDefault="00B43794" w:rsidP="00F10E44">
            <w:pPr>
              <w:spacing w:line="240" w:lineRule="auto"/>
              <w:jc w:val="both"/>
              <w:rPr>
                <w:rFonts w:ascii="Trebuchet MS" w:eastAsia="Times New Roman" w:hAnsi="Trebuchet MS" w:cs="Times New Roman"/>
                <w:szCs w:val="24"/>
              </w:rPr>
            </w:pPr>
            <w:r>
              <w:rPr>
                <w:rFonts w:ascii="Trebuchet MS" w:eastAsia="Times New Roman" w:hAnsi="Trebuchet MS" w:cs="Times New Roman"/>
                <w:szCs w:val="24"/>
              </w:rPr>
              <w:t>Pentru a asigura implementarea in conditii optime a acestei masuri se propune eliminarea codului privind submasura nationala cu scopul de a facilita incadrarea acesteia cat mai corect posibil.</w:t>
            </w:r>
          </w:p>
        </w:tc>
      </w:tr>
    </w:tbl>
    <w:p w:rsidR="00B43794" w:rsidRPr="00D9522A" w:rsidRDefault="00B43794" w:rsidP="004C376A">
      <w:pPr>
        <w:keepNext/>
        <w:numPr>
          <w:ilvl w:val="0"/>
          <w:numId w:val="53"/>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t>Modificarea propusă</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61"/>
      </w:tblGrid>
      <w:tr w:rsidR="00B43794" w:rsidRPr="00D9522A" w:rsidTr="00F10E44">
        <w:trPr>
          <w:trHeight w:val="564"/>
        </w:trPr>
        <w:tc>
          <w:tcPr>
            <w:tcW w:w="5000" w:type="pct"/>
            <w:shd w:val="clear" w:color="auto" w:fill="auto"/>
          </w:tcPr>
          <w:p w:rsidR="00442846" w:rsidRDefault="00442846" w:rsidP="00442846">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442846" w:rsidRPr="00695891" w:rsidRDefault="00442846" w:rsidP="00442846">
            <w:pPr>
              <w:pStyle w:val="Default"/>
              <w:spacing w:line="276" w:lineRule="auto"/>
              <w:jc w:val="both"/>
              <w:rPr>
                <w:b/>
                <w:bCs/>
                <w:sz w:val="22"/>
                <w:szCs w:val="22"/>
                <w:lang w:val="ro-RO"/>
              </w:rPr>
            </w:pPr>
          </w:p>
          <w:p w:rsidR="00442846" w:rsidRPr="00FF3EA3" w:rsidRDefault="00442846" w:rsidP="00442846">
            <w:pPr>
              <w:autoSpaceDE w:val="0"/>
              <w:autoSpaceDN w:val="0"/>
              <w:adjustRightInd w:val="0"/>
              <w:spacing w:after="0" w:line="240" w:lineRule="auto"/>
              <w:jc w:val="both"/>
              <w:rPr>
                <w:rFonts w:ascii="Trebuchet MS" w:hAnsi="Trebuchet MS" w:cs="Calibri,Bold"/>
                <w:b/>
                <w:bCs/>
              </w:rPr>
            </w:pPr>
            <w:r w:rsidRPr="00FF3EA3">
              <w:rPr>
                <w:rFonts w:ascii="Trebuchet MS" w:hAnsi="Trebuchet MS"/>
              </w:rPr>
              <w:t xml:space="preserve">Măsura corespunde obiectivelor art. </w:t>
            </w:r>
            <w:r>
              <w:rPr>
                <w:rFonts w:ascii="Trebuchet MS" w:hAnsi="Trebuchet MS"/>
              </w:rPr>
              <w:t xml:space="preserve"> 17 </w:t>
            </w:r>
            <w:del w:id="63" w:author="Silvia1" w:date="2018-05-29T17:26:00Z">
              <w:r w:rsidRPr="00FF3EA3" w:rsidDel="00442846">
                <w:rPr>
                  <w:rFonts w:ascii="Trebuchet MS" w:hAnsi="Trebuchet MS" w:cs="Calibri,Bold"/>
                  <w:b/>
                  <w:bCs/>
                </w:rPr>
                <w:delText>Cod submasura 4.2 Sprijin pentru investiții în</w:delText>
              </w:r>
              <w:r w:rsidDel="00442846">
                <w:rPr>
                  <w:rFonts w:ascii="Trebuchet MS" w:hAnsi="Trebuchet MS" w:cs="Calibri,Bold"/>
                  <w:b/>
                  <w:bCs/>
                </w:rPr>
                <w:delText xml:space="preserve"> </w:delText>
              </w:r>
              <w:r w:rsidRPr="00FF3EA3" w:rsidDel="00442846">
                <w:rPr>
                  <w:rFonts w:ascii="Trebuchet MS" w:hAnsi="Trebuchet MS" w:cs="Calibri,Bold"/>
                  <w:b/>
                  <w:bCs/>
                </w:rPr>
                <w:delText>prelucrarea</w:delText>
              </w:r>
              <w:r w:rsidDel="00442846">
                <w:rPr>
                  <w:rFonts w:ascii="Trebuchet MS" w:hAnsi="Trebuchet MS" w:cs="Calibri,Bold"/>
                  <w:b/>
                  <w:bCs/>
                </w:rPr>
                <w:delText xml:space="preserve"> </w:delText>
              </w:r>
              <w:r w:rsidRPr="00FF3EA3" w:rsidDel="00442846">
                <w:rPr>
                  <w:rFonts w:ascii="Trebuchet MS" w:hAnsi="Trebuchet MS" w:cs="Calibri,Bold"/>
                  <w:b/>
                  <w:bCs/>
                </w:rPr>
                <w:delText>/</w:delText>
              </w:r>
              <w:r w:rsidDel="00442846">
                <w:rPr>
                  <w:rFonts w:ascii="Trebuchet MS" w:hAnsi="Trebuchet MS" w:cs="Calibri,Bold"/>
                  <w:b/>
                  <w:bCs/>
                </w:rPr>
                <w:delText xml:space="preserve"> </w:delText>
              </w:r>
              <w:r w:rsidRPr="00FF3EA3" w:rsidDel="00442846">
                <w:rPr>
                  <w:rFonts w:ascii="Trebuchet MS" w:hAnsi="Trebuchet MS" w:cs="Calibri,Bold"/>
                  <w:b/>
                  <w:bCs/>
                </w:rPr>
                <w:delText>comercializarea și/sau dezvoltarea</w:delText>
              </w:r>
              <w:r w:rsidDel="00442846">
                <w:rPr>
                  <w:rFonts w:ascii="Trebuchet MS" w:hAnsi="Trebuchet MS" w:cs="Calibri,Bold"/>
                  <w:b/>
                  <w:bCs/>
                </w:rPr>
                <w:delText xml:space="preserve"> </w:delText>
              </w:r>
              <w:r w:rsidRPr="00FF3EA3" w:rsidDel="00442846">
                <w:rPr>
                  <w:rFonts w:ascii="Trebuchet MS" w:hAnsi="Trebuchet MS" w:cs="Calibri,Bold"/>
                  <w:b/>
                  <w:bCs/>
                </w:rPr>
                <w:delText xml:space="preserve">de produse agricole </w:delText>
              </w:r>
            </w:del>
            <w:ins w:id="64" w:author="Silvia1" w:date="2018-05-29T17:26:00Z">
              <w:r>
                <w:rPr>
                  <w:rFonts w:ascii="Trebuchet MS" w:hAnsi="Trebuchet MS" w:cs="Calibri,Bold"/>
                  <w:b/>
                  <w:bCs/>
                </w:rPr>
                <w:t xml:space="preserve"> </w:t>
              </w:r>
            </w:ins>
            <w:r w:rsidRPr="00FF3EA3">
              <w:rPr>
                <w:rFonts w:ascii="Trebuchet MS" w:hAnsi="Trebuchet MS"/>
              </w:rPr>
              <w:t xml:space="preserve">din Reg. (UE) nr. 1305/2013 </w:t>
            </w:r>
          </w:p>
          <w:p w:rsidR="00B43794" w:rsidRPr="00EF3C19" w:rsidRDefault="00B43794" w:rsidP="00F10E44">
            <w:pPr>
              <w:spacing w:after="0"/>
              <w:jc w:val="both"/>
              <w:rPr>
                <w:rFonts w:ascii="Trebuchet MS" w:hAnsi="Trebuchet MS"/>
                <w:bCs/>
              </w:rPr>
            </w:pPr>
          </w:p>
        </w:tc>
      </w:tr>
    </w:tbl>
    <w:p w:rsidR="00B43794" w:rsidRPr="00D9522A" w:rsidRDefault="00B43794" w:rsidP="004C376A">
      <w:pPr>
        <w:keepNext/>
        <w:numPr>
          <w:ilvl w:val="0"/>
          <w:numId w:val="53"/>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t>Efectele estimate ale modificării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52"/>
      </w:tblGrid>
      <w:tr w:rsidR="00B43794" w:rsidRPr="00D9522A" w:rsidTr="00F10E44">
        <w:tc>
          <w:tcPr>
            <w:tcW w:w="0" w:type="auto"/>
            <w:shd w:val="clear" w:color="auto" w:fill="auto"/>
          </w:tcPr>
          <w:p w:rsidR="00B43794" w:rsidRPr="00D9522A" w:rsidRDefault="00B43794" w:rsidP="00AE7F9D">
            <w:pPr>
              <w:spacing w:after="0" w:line="240" w:lineRule="auto"/>
              <w:jc w:val="both"/>
              <w:rPr>
                <w:rFonts w:ascii="Trebuchet MS" w:eastAsia="Times New Roman" w:hAnsi="Trebuchet MS" w:cs="Times New Roman"/>
                <w:szCs w:val="24"/>
              </w:rPr>
            </w:pPr>
            <w:r>
              <w:rPr>
                <w:rFonts w:ascii="Trebuchet MS" w:eastAsia="Times New Roman" w:hAnsi="Trebuchet MS" w:cs="Times New Roman"/>
                <w:szCs w:val="24"/>
              </w:rPr>
              <w:t xml:space="preserve">Prin modificarea </w:t>
            </w:r>
            <w:r w:rsidR="00AE7F9D">
              <w:rPr>
                <w:rFonts w:ascii="Trebuchet MS" w:eastAsia="Times New Roman" w:hAnsi="Trebuchet MS" w:cs="Times New Roman"/>
                <w:szCs w:val="24"/>
              </w:rPr>
              <w:t>propuse se asigura conditiile necesare adaptarii ghidului de finantare care va avea ca efect depunerea de proiecte specifice.</w:t>
            </w:r>
          </w:p>
        </w:tc>
      </w:tr>
    </w:tbl>
    <w:p w:rsidR="00B43794" w:rsidRPr="004C376A" w:rsidRDefault="00B43794" w:rsidP="004C376A">
      <w:pPr>
        <w:pStyle w:val="ListParagraph"/>
        <w:keepNext/>
        <w:numPr>
          <w:ilvl w:val="0"/>
          <w:numId w:val="53"/>
        </w:numPr>
        <w:spacing w:before="240" w:after="240" w:line="240" w:lineRule="auto"/>
        <w:jc w:val="both"/>
        <w:outlineLvl w:val="4"/>
        <w:rPr>
          <w:rFonts w:ascii="Trebuchet MS" w:eastAsia="Times New Roman" w:hAnsi="Trebuchet MS" w:cs="Times New Roman"/>
          <w:noProof/>
          <w:color w:val="000000"/>
          <w:szCs w:val="24"/>
          <w:u w:val="single"/>
        </w:rPr>
      </w:pPr>
      <w:r w:rsidRPr="004C376A">
        <w:rPr>
          <w:rFonts w:ascii="Trebuchet MS" w:eastAsia="Times New Roman" w:hAnsi="Trebuchet MS" w:cs="Times New Roman"/>
          <w:noProof/>
          <w:color w:val="000000"/>
          <w:szCs w:val="24"/>
          <w:u w:val="single"/>
        </w:rPr>
        <w:t>Impactul modificării asupra indicatorilor din SDL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52"/>
      </w:tblGrid>
      <w:tr w:rsidR="00B43794" w:rsidRPr="00D9522A" w:rsidTr="00F10E44">
        <w:trPr>
          <w:trHeight w:val="359"/>
        </w:trPr>
        <w:tc>
          <w:tcPr>
            <w:tcW w:w="0" w:type="auto"/>
            <w:shd w:val="clear" w:color="auto" w:fill="auto"/>
          </w:tcPr>
          <w:p w:rsidR="00B43794" w:rsidRPr="00D9522A" w:rsidRDefault="00B43794" w:rsidP="00F10E44">
            <w:pPr>
              <w:spacing w:after="240" w:line="240" w:lineRule="auto"/>
              <w:jc w:val="both"/>
              <w:rPr>
                <w:rFonts w:ascii="Trebuchet MS" w:eastAsia="Calibri" w:hAnsi="Trebuchet MS" w:cs="Times New Roman"/>
                <w:szCs w:val="24"/>
              </w:rPr>
            </w:pPr>
            <w:r>
              <w:rPr>
                <w:rFonts w:ascii="Trebuchet MS" w:eastAsia="Calibri" w:hAnsi="Trebuchet MS" w:cs="Times New Roman"/>
                <w:szCs w:val="24"/>
              </w:rPr>
              <w:t>Modificarea propusa  nu are</w:t>
            </w:r>
            <w:r w:rsidRPr="00D9522A">
              <w:rPr>
                <w:rFonts w:ascii="Trebuchet MS" w:eastAsia="Calibri" w:hAnsi="Trebuchet MS" w:cs="Times New Roman"/>
                <w:szCs w:val="24"/>
              </w:rPr>
              <w:t xml:space="preserve"> impact asupra indicatorilor </w:t>
            </w:r>
            <w:r>
              <w:rPr>
                <w:rFonts w:ascii="Trebuchet MS" w:eastAsia="Calibri" w:hAnsi="Trebuchet MS" w:cs="Times New Roman"/>
                <w:szCs w:val="24"/>
              </w:rPr>
              <w:t>din SDL.</w:t>
            </w:r>
          </w:p>
        </w:tc>
      </w:tr>
    </w:tbl>
    <w:p w:rsidR="00B43794" w:rsidRDefault="00B43794" w:rsidP="00B43794"/>
    <w:p w:rsidR="00B43794" w:rsidRPr="00D9522A" w:rsidRDefault="00B43794" w:rsidP="00B43794">
      <w:pPr>
        <w:ind w:left="284" w:hanging="284"/>
        <w:contextualSpacing/>
        <w:rPr>
          <w:rFonts w:ascii="Trebuchet MS" w:eastAsia="Times New Roman" w:hAnsi="Trebuchet MS" w:cs="Times New Roman"/>
          <w:b/>
          <w:bCs/>
          <w:szCs w:val="24"/>
          <w:lang w:eastAsia="ro-RO"/>
        </w:rPr>
      </w:pPr>
      <w:r>
        <w:rPr>
          <w:rFonts w:ascii="Trebuchet MS" w:eastAsia="Times New Roman" w:hAnsi="Trebuchet MS" w:cs="Times New Roman"/>
          <w:b/>
          <w:bCs/>
          <w:szCs w:val="24"/>
          <w:lang w:eastAsia="ro-RO"/>
        </w:rPr>
        <w:t xml:space="preserve">4. </w:t>
      </w:r>
      <w:r w:rsidRPr="00D9522A">
        <w:rPr>
          <w:rFonts w:ascii="Trebuchet MS" w:eastAsia="Times New Roman" w:hAnsi="Trebuchet MS" w:cs="Times New Roman"/>
          <w:b/>
          <w:bCs/>
          <w:szCs w:val="24"/>
          <w:lang w:eastAsia="ro-RO"/>
        </w:rPr>
        <w:t xml:space="preserve">Modificarea </w:t>
      </w:r>
      <w:r>
        <w:rPr>
          <w:rFonts w:ascii="Trebuchet MS" w:eastAsia="Times New Roman" w:hAnsi="Trebuchet MS" w:cs="Times New Roman"/>
          <w:b/>
          <w:bCs/>
          <w:szCs w:val="24"/>
          <w:lang w:eastAsia="ro-RO"/>
        </w:rPr>
        <w:t>Fisa Masurii M7/6B „Infiintarea de furnizori de servicii sociale”</w:t>
      </w:r>
    </w:p>
    <w:p w:rsidR="00B43794" w:rsidRPr="00D9522A" w:rsidRDefault="00B43794" w:rsidP="00B43794">
      <w:pPr>
        <w:ind w:left="720"/>
        <w:contextualSpacing/>
        <w:rPr>
          <w:rFonts w:ascii="Trebuchet MS" w:eastAsia="Times New Roman" w:hAnsi="Trebuchet MS" w:cs="Times New Roman"/>
          <w:b/>
          <w:bCs/>
          <w:szCs w:val="24"/>
          <w:lang w:eastAsia="ro-RO"/>
        </w:rPr>
      </w:pPr>
      <w:r w:rsidRPr="00D9522A">
        <w:rPr>
          <w:rFonts w:ascii="Trebuchet MS" w:eastAsia="Times New Roman" w:hAnsi="Trebuchet MS" w:cs="Times New Roman"/>
          <w:b/>
          <w:bCs/>
          <w:szCs w:val="24"/>
          <w:lang w:eastAsia="ro-RO"/>
        </w:rPr>
        <w:t xml:space="preserve"> - modificare complexa, conform pct. 2, litera:  b </w:t>
      </w:r>
    </w:p>
    <w:p w:rsidR="00B43794" w:rsidRPr="004C376A" w:rsidRDefault="00B43794" w:rsidP="004C376A">
      <w:pPr>
        <w:pStyle w:val="ListParagraph"/>
        <w:keepNext/>
        <w:numPr>
          <w:ilvl w:val="0"/>
          <w:numId w:val="54"/>
        </w:numPr>
        <w:spacing w:before="240" w:after="240" w:line="240" w:lineRule="auto"/>
        <w:jc w:val="both"/>
        <w:outlineLvl w:val="4"/>
        <w:rPr>
          <w:rFonts w:ascii="Trebuchet MS" w:eastAsia="Times New Roman" w:hAnsi="Trebuchet MS" w:cs="Times New Roman"/>
          <w:noProof/>
          <w:color w:val="000000"/>
          <w:szCs w:val="24"/>
          <w:u w:val="single"/>
        </w:rPr>
      </w:pPr>
      <w:r w:rsidRPr="004C376A">
        <w:rPr>
          <w:rFonts w:ascii="Trebuchet MS" w:eastAsia="Times New Roman" w:hAnsi="Trebuchet MS" w:cs="Times New Roman"/>
          <w:noProof/>
          <w:color w:val="000000"/>
          <w:szCs w:val="24"/>
          <w:u w:val="single"/>
        </w:rPr>
        <w:t xml:space="preserve">Motivele si/sau problemele de implementare care justifică modificarea </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61"/>
      </w:tblGrid>
      <w:tr w:rsidR="00B43794" w:rsidRPr="00D9522A" w:rsidTr="00F10E44">
        <w:trPr>
          <w:trHeight w:val="1761"/>
        </w:trPr>
        <w:tc>
          <w:tcPr>
            <w:tcW w:w="5000" w:type="pct"/>
            <w:shd w:val="clear" w:color="auto" w:fill="auto"/>
          </w:tcPr>
          <w:p w:rsidR="004C376A" w:rsidRDefault="00B43794" w:rsidP="00F10E44">
            <w:pPr>
              <w:spacing w:line="240" w:lineRule="auto"/>
              <w:jc w:val="both"/>
              <w:rPr>
                <w:rFonts w:ascii="Trebuchet MS" w:eastAsia="Times New Roman" w:hAnsi="Trebuchet MS" w:cs="Times New Roman"/>
                <w:szCs w:val="24"/>
              </w:rPr>
            </w:pPr>
            <w:r>
              <w:rPr>
                <w:rFonts w:ascii="Trebuchet MS" w:eastAsia="Times New Roman" w:hAnsi="Trebuchet MS" w:cs="Times New Roman"/>
                <w:szCs w:val="24"/>
              </w:rPr>
              <w:t xml:space="preserve">Ca urmare a ultimei modificari propuse pentru aceasta masura precum si in urma identificarii masurii cu articolul corespondent din Reg UE nr 1305/2013 se propune schimbarea titlului masurii, eliminarea </w:t>
            </w:r>
            <w:r w:rsidR="004C376A">
              <w:rPr>
                <w:rFonts w:ascii="Trebuchet MS" w:eastAsia="Times New Roman" w:hAnsi="Trebuchet MS" w:cs="Times New Roman"/>
                <w:szCs w:val="24"/>
              </w:rPr>
              <w:t>complementaritatii cu alte masuri. Conditiile de eligibilitate vor fi completate in sensul asigurarii eligibilitatii de catre un furnizor de servicii sociale si eliminarii numarului de angajati absolventi ai cursurilor din cadrul masurii M2/1C. Indicatorii de monitorizare vor fi completati cu denumirea efectiva a tipului de servicii.</w:t>
            </w:r>
          </w:p>
          <w:p w:rsidR="000D4AA2" w:rsidRPr="00D9522A" w:rsidRDefault="000D4AA2" w:rsidP="00F10E44">
            <w:pPr>
              <w:spacing w:line="240" w:lineRule="auto"/>
              <w:jc w:val="both"/>
              <w:rPr>
                <w:rFonts w:ascii="Trebuchet MS" w:eastAsia="Times New Roman" w:hAnsi="Trebuchet MS" w:cs="Times New Roman"/>
                <w:szCs w:val="24"/>
              </w:rPr>
            </w:pPr>
            <w:r>
              <w:rPr>
                <w:rFonts w:ascii="Trebuchet MS" w:eastAsia="Times New Roman" w:hAnsi="Trebuchet MS" w:cs="Times New Roman"/>
                <w:szCs w:val="24"/>
              </w:rPr>
              <w:t>Tinand cont de modificarea denumirii masurii se va realiza si corelarea cu tabele specifice din cadrul SDL.</w:t>
            </w:r>
          </w:p>
        </w:tc>
      </w:tr>
    </w:tbl>
    <w:p w:rsidR="00B43794" w:rsidRPr="00D9522A" w:rsidRDefault="00B43794" w:rsidP="004C376A">
      <w:pPr>
        <w:keepNext/>
        <w:numPr>
          <w:ilvl w:val="0"/>
          <w:numId w:val="54"/>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lastRenderedPageBreak/>
        <w:t>Modificarea propusă</w:t>
      </w:r>
    </w:p>
    <w:tbl>
      <w:tblPr>
        <w:tblW w:w="5168"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10200"/>
      </w:tblGrid>
      <w:tr w:rsidR="00B43794" w:rsidRPr="00D9522A" w:rsidTr="000D4AA2">
        <w:trPr>
          <w:trHeight w:val="564"/>
        </w:trPr>
        <w:tc>
          <w:tcPr>
            <w:tcW w:w="5000" w:type="pct"/>
            <w:shd w:val="clear" w:color="auto" w:fill="auto"/>
          </w:tcPr>
          <w:p w:rsidR="00442846" w:rsidRPr="000529B7" w:rsidRDefault="00442846" w:rsidP="00442846">
            <w:pPr>
              <w:pStyle w:val="Default"/>
              <w:spacing w:line="276" w:lineRule="auto"/>
              <w:jc w:val="both"/>
              <w:rPr>
                <w:b/>
                <w:bCs/>
                <w:lang w:val="ro-RO"/>
              </w:rPr>
            </w:pPr>
            <w:del w:id="65" w:author="Silvia1" w:date="2018-05-29T17:28:00Z">
              <w:r w:rsidRPr="000529B7" w:rsidDel="00442846">
                <w:rPr>
                  <w:b/>
                  <w:bCs/>
                  <w:lang w:val="ro-RO"/>
                </w:rPr>
                <w:delText xml:space="preserve">Infiintarea de furnizori de servicii sociale </w:delText>
              </w:r>
            </w:del>
            <w:ins w:id="66" w:author="Silvia1" w:date="2018-05-29T17:28:00Z">
              <w:r>
                <w:rPr>
                  <w:b/>
                  <w:bCs/>
                  <w:lang w:val="ro-RO"/>
                </w:rPr>
                <w:t xml:space="preserve"> Sustinerea serviciilor sociale</w:t>
              </w:r>
            </w:ins>
            <w:r w:rsidRPr="000529B7">
              <w:rPr>
                <w:b/>
                <w:bCs/>
                <w:lang w:val="ro-RO"/>
              </w:rPr>
              <w:t xml:space="preserve">– codul – M7/6B </w:t>
            </w:r>
          </w:p>
          <w:p w:rsidR="00442846" w:rsidRPr="00695891" w:rsidRDefault="00442846" w:rsidP="00442846">
            <w:pPr>
              <w:pStyle w:val="Default"/>
              <w:spacing w:after="240" w:line="276" w:lineRule="auto"/>
              <w:jc w:val="both"/>
              <w:rPr>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442846" w:rsidRDefault="00442846" w:rsidP="00442846">
            <w:pPr>
              <w:pStyle w:val="Default"/>
              <w:spacing w:line="276" w:lineRule="auto"/>
              <w:jc w:val="both"/>
              <w:rPr>
                <w:b/>
                <w:sz w:val="22"/>
                <w:szCs w:val="22"/>
                <w:lang w:val="ro-RO"/>
              </w:rPr>
            </w:pPr>
            <w:del w:id="67" w:author="Silvia1" w:date="2018-05-29T17:29:00Z">
              <w:r w:rsidRPr="000529B7" w:rsidDel="00442846">
                <w:rPr>
                  <w:b/>
                  <w:sz w:val="22"/>
                  <w:szCs w:val="22"/>
                  <w:lang w:val="ro-RO"/>
                </w:rPr>
                <w:delText xml:space="preserve">Complementaritatea cu alte măsuri din SDL: </w:delText>
              </w:r>
              <w:r w:rsidDel="00442846">
                <w:rPr>
                  <w:b/>
                  <w:sz w:val="22"/>
                  <w:szCs w:val="22"/>
                  <w:lang w:val="ro-RO"/>
                </w:rPr>
                <w:delText xml:space="preserve">M2/1C </w:delText>
              </w:r>
              <w:r w:rsidRPr="000529B7" w:rsidDel="00442846">
                <w:rPr>
                  <w:b/>
                  <w:sz w:val="22"/>
                  <w:szCs w:val="22"/>
                  <w:lang w:val="ro-RO"/>
                </w:rPr>
                <w:delText>Formare profesionala in mediul rural</w:delText>
              </w:r>
            </w:del>
          </w:p>
          <w:p w:rsidR="00442846" w:rsidRPr="000529B7" w:rsidDel="00442846" w:rsidRDefault="00442846" w:rsidP="00442846">
            <w:pPr>
              <w:pStyle w:val="Default"/>
              <w:spacing w:line="276" w:lineRule="auto"/>
              <w:jc w:val="both"/>
              <w:rPr>
                <w:del w:id="68" w:author="Silvia1" w:date="2018-05-29T17:29:00Z"/>
                <w:b/>
                <w:sz w:val="22"/>
                <w:szCs w:val="22"/>
                <w:lang w:val="ro-RO"/>
              </w:rPr>
            </w:pPr>
          </w:p>
          <w:p w:rsidR="00442846" w:rsidRPr="00695891" w:rsidRDefault="00442846" w:rsidP="00442846">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442846" w:rsidRPr="00695891" w:rsidRDefault="00442846" w:rsidP="00442846">
            <w:pPr>
              <w:pStyle w:val="Default"/>
              <w:spacing w:line="276" w:lineRule="auto"/>
              <w:jc w:val="both"/>
              <w:rPr>
                <w:sz w:val="22"/>
                <w:szCs w:val="22"/>
                <w:lang w:val="ro-RO"/>
              </w:rPr>
            </w:pPr>
          </w:p>
          <w:p w:rsidR="00442846" w:rsidRPr="00695891" w:rsidRDefault="00442846" w:rsidP="00442846">
            <w:pPr>
              <w:pStyle w:val="Default"/>
              <w:spacing w:line="276" w:lineRule="auto"/>
              <w:ind w:firstLine="720"/>
              <w:jc w:val="both"/>
              <w:rPr>
                <w:sz w:val="22"/>
                <w:szCs w:val="22"/>
                <w:lang w:val="ro-RO"/>
              </w:rPr>
            </w:pPr>
            <w:r w:rsidRPr="00695891">
              <w:rPr>
                <w:sz w:val="22"/>
                <w:szCs w:val="22"/>
                <w:lang w:val="ro-RO"/>
              </w:rPr>
              <w:t>Entitati publice</w:t>
            </w:r>
            <w:ins w:id="69" w:author="Silvia1" w:date="2018-05-29T17:32:00Z">
              <w:r>
                <w:rPr>
                  <w:sz w:val="22"/>
                  <w:szCs w:val="22"/>
                  <w:lang w:val="ro-RO"/>
                </w:rPr>
                <w:t>, individual sau in parteneriat</w:t>
              </w:r>
            </w:ins>
            <w:r w:rsidRPr="00695891">
              <w:rPr>
                <w:sz w:val="22"/>
                <w:szCs w:val="22"/>
                <w:lang w:val="ro-RO"/>
              </w:rPr>
              <w:t xml:space="preserve"> </w:t>
            </w:r>
          </w:p>
          <w:p w:rsidR="00442846" w:rsidRDefault="00442846" w:rsidP="00442846">
            <w:pPr>
              <w:pStyle w:val="Default"/>
              <w:spacing w:line="276" w:lineRule="auto"/>
              <w:jc w:val="both"/>
              <w:rPr>
                <w:b/>
                <w:bCs/>
                <w:sz w:val="22"/>
                <w:szCs w:val="22"/>
                <w:lang w:val="ro-RO"/>
              </w:rPr>
            </w:pPr>
          </w:p>
          <w:p w:rsidR="00442846" w:rsidRPr="00695891" w:rsidRDefault="00442846" w:rsidP="00442846">
            <w:pPr>
              <w:pStyle w:val="Default"/>
              <w:spacing w:line="276" w:lineRule="auto"/>
              <w:jc w:val="both"/>
              <w:rPr>
                <w:b/>
                <w:bCs/>
                <w:sz w:val="22"/>
                <w:szCs w:val="22"/>
                <w:lang w:val="ro-RO"/>
              </w:rPr>
            </w:pPr>
            <w:r w:rsidRPr="00695891">
              <w:rPr>
                <w:b/>
                <w:bCs/>
                <w:sz w:val="22"/>
                <w:szCs w:val="22"/>
                <w:lang w:val="ro-RO"/>
              </w:rPr>
              <w:t>7. Condiții de eligibilitate</w:t>
            </w:r>
          </w:p>
          <w:p w:rsidR="00442846" w:rsidRDefault="00442846" w:rsidP="00442846">
            <w:pPr>
              <w:pStyle w:val="Default"/>
              <w:spacing w:line="276" w:lineRule="auto"/>
              <w:jc w:val="both"/>
              <w:rPr>
                <w:sz w:val="22"/>
                <w:szCs w:val="22"/>
                <w:lang w:val="ro-RO"/>
              </w:rPr>
            </w:pPr>
          </w:p>
          <w:p w:rsidR="00442846" w:rsidRPr="00695891" w:rsidRDefault="00442846" w:rsidP="00442846">
            <w:pPr>
              <w:pStyle w:val="Default"/>
              <w:numPr>
                <w:ilvl w:val="0"/>
                <w:numId w:val="58"/>
              </w:numPr>
              <w:spacing w:line="276" w:lineRule="auto"/>
              <w:jc w:val="both"/>
              <w:rPr>
                <w:sz w:val="22"/>
                <w:szCs w:val="22"/>
                <w:lang w:val="ro-RO"/>
              </w:rPr>
            </w:pPr>
            <w:r w:rsidRPr="00695891">
              <w:rPr>
                <w:sz w:val="22"/>
                <w:szCs w:val="22"/>
                <w:lang w:val="ro-RO"/>
              </w:rPr>
              <w:t xml:space="preserve">Solicitantul trebuie sa se incadreze in categoria beneficiarilor eligibili </w:t>
            </w:r>
          </w:p>
          <w:p w:rsidR="00442846" w:rsidRDefault="00442846" w:rsidP="00442846">
            <w:pPr>
              <w:pStyle w:val="Default"/>
              <w:numPr>
                <w:ilvl w:val="0"/>
                <w:numId w:val="58"/>
              </w:numPr>
              <w:spacing w:line="276" w:lineRule="auto"/>
              <w:jc w:val="both"/>
              <w:rPr>
                <w:sz w:val="22"/>
                <w:szCs w:val="22"/>
                <w:lang w:val="ro-RO"/>
              </w:rPr>
            </w:pPr>
            <w:r w:rsidRPr="00695891">
              <w:rPr>
                <w:sz w:val="22"/>
                <w:szCs w:val="22"/>
                <w:lang w:val="ro-RO"/>
              </w:rPr>
              <w:t>Solicitantul trebuie sa se angajeze sa asigure functionarea pe o perioada de minim 5 ani de la ultima plata.</w:t>
            </w:r>
          </w:p>
          <w:p w:rsidR="00442846" w:rsidRPr="00442846" w:rsidDel="00442846" w:rsidRDefault="00442846" w:rsidP="00442846">
            <w:pPr>
              <w:pStyle w:val="ListParagraph"/>
              <w:numPr>
                <w:ilvl w:val="0"/>
                <w:numId w:val="58"/>
              </w:numPr>
              <w:rPr>
                <w:del w:id="70" w:author="Silvia1" w:date="2018-05-29T17:30:00Z"/>
                <w:rFonts w:ascii="Trebuchet MS" w:hAnsi="Trebuchet MS" w:cs="Trebuchet MS"/>
                <w:color w:val="000000"/>
              </w:rPr>
            </w:pPr>
            <w:del w:id="71" w:author="Silvia1" w:date="2018-05-29T17:30:00Z">
              <w:r w:rsidRPr="00442846" w:rsidDel="00442846">
                <w:rPr>
                  <w:rFonts w:ascii="Trebuchet MS" w:hAnsi="Trebuchet MS"/>
                </w:rPr>
                <w:delText xml:space="preserve">Solicitantul trebuie sa obtina autorizarea ca furnizor de servicii </w:delText>
              </w:r>
              <w:r w:rsidRPr="00442846" w:rsidDel="00442846">
                <w:rPr>
                  <w:rFonts w:ascii="Trebuchet MS" w:hAnsi="Trebuchet MS" w:cs="Trebuchet MS"/>
                  <w:color w:val="000000"/>
                </w:rPr>
                <w:delText>sociale pana la data semnarii Contractului de Finantare</w:delText>
              </w:r>
            </w:del>
            <w:ins w:id="72" w:author="Silvia1" w:date="2018-05-29T17:30:00Z">
              <w:r>
                <w:rPr>
                  <w:rFonts w:ascii="Trebuchet MS" w:hAnsi="Trebuchet MS" w:cs="Trebuchet MS"/>
                  <w:color w:val="000000"/>
                </w:rPr>
                <w:t xml:space="preserve"> Solicitantul sau partenerul trebuie sa fie autorizat ca furnizor de servicii sociale la data depunerii Cererii de Finantare.</w:t>
              </w:r>
            </w:ins>
          </w:p>
          <w:p w:rsidR="00442846" w:rsidRPr="004132E8" w:rsidDel="00442846" w:rsidRDefault="00442846" w:rsidP="00442846">
            <w:pPr>
              <w:pStyle w:val="Default"/>
              <w:numPr>
                <w:ilvl w:val="0"/>
                <w:numId w:val="58"/>
              </w:numPr>
              <w:spacing w:line="276" w:lineRule="auto"/>
              <w:jc w:val="both"/>
              <w:rPr>
                <w:del w:id="73" w:author="Silvia1" w:date="2018-05-29T17:31:00Z"/>
                <w:sz w:val="22"/>
                <w:szCs w:val="22"/>
                <w:lang w:val="ro-RO"/>
              </w:rPr>
            </w:pPr>
            <w:del w:id="74" w:author="Silvia1" w:date="2018-05-29T17:31:00Z">
              <w:r w:rsidDel="00442846">
                <w:rPr>
                  <w:rFonts w:eastAsia="Times New Roman" w:cs="Arial"/>
                  <w:color w:val="auto"/>
                  <w:sz w:val="22"/>
                  <w:szCs w:val="22"/>
                  <w:lang w:val="ro-RO"/>
                </w:rPr>
                <w:delText>S</w:delText>
              </w:r>
              <w:r w:rsidRPr="002C4437" w:rsidDel="00442846">
                <w:rPr>
                  <w:rFonts w:eastAsia="Times New Roman" w:cs="Arial"/>
                  <w:color w:val="auto"/>
                  <w:sz w:val="22"/>
                  <w:szCs w:val="22"/>
                  <w:lang w:val="ro-RO"/>
                </w:rPr>
                <w:delText xml:space="preserve">a aiba </w:delText>
              </w:r>
              <w:r w:rsidDel="00442846">
                <w:rPr>
                  <w:rFonts w:eastAsia="Times New Roman" w:cs="Arial"/>
                  <w:color w:val="auto"/>
                  <w:sz w:val="22"/>
                  <w:szCs w:val="22"/>
                  <w:lang w:val="ro-RO"/>
                </w:rPr>
                <w:delText xml:space="preserve">minim 2 </w:delText>
              </w:r>
              <w:r w:rsidRPr="002C4437" w:rsidDel="00442846">
                <w:rPr>
                  <w:rFonts w:eastAsia="Times New Roman" w:cs="Arial"/>
                  <w:color w:val="auto"/>
                  <w:sz w:val="22"/>
                  <w:szCs w:val="22"/>
                  <w:lang w:val="ro-RO"/>
                </w:rPr>
                <w:delText>angajati absolventi ai cursurilor de Formare profesionala pentru asistenti sociali din cadrul masurii M2/1C -Formare profesionala in mediul rural.</w:delText>
              </w:r>
            </w:del>
          </w:p>
          <w:p w:rsidR="00734C34" w:rsidRDefault="00734C34" w:rsidP="00734C34">
            <w:pPr>
              <w:pStyle w:val="Default"/>
              <w:spacing w:line="276" w:lineRule="auto"/>
              <w:jc w:val="both"/>
              <w:rPr>
                <w:b/>
                <w:bCs/>
                <w:sz w:val="22"/>
                <w:szCs w:val="22"/>
                <w:lang w:val="ro-RO"/>
              </w:rPr>
            </w:pPr>
          </w:p>
          <w:p w:rsidR="00734C34" w:rsidRPr="00695891" w:rsidRDefault="00734C34" w:rsidP="00734C34">
            <w:pPr>
              <w:pStyle w:val="Default"/>
              <w:spacing w:line="276" w:lineRule="auto"/>
              <w:jc w:val="both"/>
              <w:rPr>
                <w:sz w:val="22"/>
                <w:szCs w:val="22"/>
                <w:lang w:val="ro-RO"/>
              </w:rPr>
            </w:pPr>
            <w:r w:rsidRPr="00695891">
              <w:rPr>
                <w:b/>
                <w:bCs/>
                <w:sz w:val="22"/>
                <w:szCs w:val="22"/>
                <w:lang w:val="ro-RO"/>
              </w:rPr>
              <w:t xml:space="preserve">10. Indicatori de monitorizare </w:t>
            </w:r>
          </w:p>
          <w:p w:rsidR="00734C34" w:rsidRPr="00695891" w:rsidRDefault="00734C34" w:rsidP="00734C34">
            <w:pPr>
              <w:spacing w:after="0"/>
              <w:jc w:val="both"/>
              <w:rPr>
                <w:rFonts w:ascii="Trebuchet MS" w:hAnsi="Trebuchet MS"/>
              </w:rPr>
            </w:pPr>
          </w:p>
          <w:p w:rsidR="00734C34" w:rsidRDefault="00734C34" w:rsidP="00734C34">
            <w:pPr>
              <w:spacing w:after="0"/>
              <w:ind w:firstLine="709"/>
              <w:jc w:val="both"/>
              <w:rPr>
                <w:rFonts w:ascii="Trebuchet MS" w:hAnsi="Trebuchet MS"/>
              </w:rPr>
            </w:pPr>
            <w:r w:rsidRPr="00695891">
              <w:rPr>
                <w:rFonts w:ascii="Trebuchet MS" w:hAnsi="Trebuchet MS"/>
              </w:rPr>
              <w:t>Populatia neta care beneficiaza de servicii</w:t>
            </w:r>
            <w:ins w:id="75" w:author="Silvia1" w:date="2018-05-29T17:33:00Z">
              <w:r>
                <w:rPr>
                  <w:rFonts w:ascii="Trebuchet MS" w:hAnsi="Trebuchet MS"/>
                </w:rPr>
                <w:t xml:space="preserve"> sociale</w:t>
              </w:r>
            </w:ins>
            <w:del w:id="76" w:author="Silvia1" w:date="2018-05-29T17:33:00Z">
              <w:r w:rsidDel="00734C34">
                <w:rPr>
                  <w:rFonts w:ascii="Trebuchet MS" w:hAnsi="Trebuchet MS"/>
                </w:rPr>
                <w:delText>.</w:delText>
              </w:r>
            </w:del>
          </w:p>
          <w:p w:rsidR="000D4AA2" w:rsidRDefault="000D4AA2" w:rsidP="00734C34">
            <w:pPr>
              <w:spacing w:after="0"/>
              <w:ind w:firstLine="709"/>
              <w:jc w:val="both"/>
              <w:rPr>
                <w:rFonts w:ascii="Trebuchet MS" w:hAnsi="Trebuchet MS"/>
              </w:rPr>
            </w:pPr>
          </w:p>
          <w:p w:rsidR="000D4AA2" w:rsidRDefault="000D4AA2" w:rsidP="000D4AA2">
            <w:pPr>
              <w:spacing w:after="0"/>
              <w:ind w:firstLine="709"/>
              <w:jc w:val="both"/>
              <w:rPr>
                <w:rFonts w:ascii="Trebuchet MS" w:hAnsi="Trebuchet MS"/>
              </w:rPr>
            </w:pPr>
          </w:p>
          <w:p w:rsidR="000D4AA2" w:rsidRDefault="000D4AA2" w:rsidP="000D4AA2">
            <w:pPr>
              <w:spacing w:after="0"/>
              <w:ind w:firstLine="709"/>
              <w:jc w:val="both"/>
              <w:rPr>
                <w:rFonts w:ascii="Trebuchet MS" w:hAnsi="Trebuchet MS"/>
              </w:rPr>
            </w:pPr>
            <w:r w:rsidRPr="000D4AA2">
              <w:rPr>
                <w:rFonts w:ascii="Trebuchet MS" w:hAnsi="Trebuchet MS"/>
              </w:rPr>
              <w:t>Nevoile identificate la nivelul zonei au constituit baza de analiza pentru obiective, prioritati si domenii de interventie ale strategiei. Astfel:</w:t>
            </w:r>
          </w:p>
          <w:p w:rsidR="00B43794" w:rsidRDefault="00B43794" w:rsidP="00734C34">
            <w:pPr>
              <w:spacing w:after="0"/>
              <w:jc w:val="both"/>
              <w:rPr>
                <w:rFonts w:ascii="Trebuchet MS" w:hAnsi="Trebuchet MS"/>
                <w:bCs/>
              </w:rPr>
            </w:pPr>
          </w:p>
          <w:tbl>
            <w:tblPr>
              <w:tblStyle w:val="TableGrid"/>
              <w:tblW w:w="9614" w:type="dxa"/>
              <w:tblInd w:w="360" w:type="dxa"/>
              <w:tblLook w:val="04A0" w:firstRow="1" w:lastRow="0" w:firstColumn="1" w:lastColumn="0" w:noHBand="0" w:noVBand="1"/>
            </w:tblPr>
            <w:tblGrid>
              <w:gridCol w:w="1417"/>
              <w:gridCol w:w="2038"/>
              <w:gridCol w:w="1310"/>
              <w:gridCol w:w="1672"/>
              <w:gridCol w:w="3177"/>
            </w:tblGrid>
            <w:tr w:rsidR="000D4AA2" w:rsidRPr="00695891" w:rsidTr="000D4AA2">
              <w:tc>
                <w:tcPr>
                  <w:tcW w:w="1417" w:type="dxa"/>
                  <w:vMerge w:val="restart"/>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Obiectivul de dezvoltare rurala 1</w:t>
                  </w:r>
                </w:p>
                <w:p w:rsidR="000D4AA2" w:rsidRPr="00695891" w:rsidRDefault="000D4AA2" w:rsidP="000D4AA2">
                  <w:pPr>
                    <w:tabs>
                      <w:tab w:val="left" w:pos="1169"/>
                    </w:tabs>
                    <w:spacing w:line="276" w:lineRule="auto"/>
                    <w:rPr>
                      <w:rFonts w:ascii="Trebuchet MS" w:hAnsi="Trebuchet MS"/>
                    </w:rPr>
                  </w:pPr>
                </w:p>
                <w:p w:rsidR="000D4AA2" w:rsidRPr="00695891" w:rsidRDefault="000D4AA2" w:rsidP="000D4AA2">
                  <w:pPr>
                    <w:tabs>
                      <w:tab w:val="left" w:pos="1169"/>
                    </w:tabs>
                    <w:spacing w:line="276" w:lineRule="auto"/>
                    <w:rPr>
                      <w:rFonts w:ascii="Trebuchet MS" w:hAnsi="Trebuchet MS"/>
                    </w:rPr>
                  </w:pPr>
                </w:p>
              </w:tc>
              <w:tc>
                <w:tcPr>
                  <w:tcW w:w="2038" w:type="dxa"/>
                </w:tcPr>
                <w:p w:rsidR="000D4AA2" w:rsidRPr="00695891" w:rsidRDefault="000D4AA2" w:rsidP="000D4AA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68480" behindDoc="0" locked="0" layoutInCell="1" allowOverlap="1" wp14:anchorId="5A2B2B81" wp14:editId="4530D306">
                            <wp:simplePos x="0" y="0"/>
                            <wp:positionH relativeFrom="column">
                              <wp:posOffset>1129665</wp:posOffset>
                            </wp:positionH>
                            <wp:positionV relativeFrom="paragraph">
                              <wp:posOffset>266700</wp:posOffset>
                            </wp:positionV>
                            <wp:extent cx="176530" cy="0"/>
                            <wp:effectExtent l="6985" t="60325" r="16510" b="53975"/>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A719C" id="AutoShape 40" o:spid="_x0000_s1026" type="#_x0000_t32" style="position:absolute;margin-left:88.95pt;margin-top:21pt;width:13.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ePNAIAAF0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">
                            <v:stroke endarrow="block"/>
                          </v:shape>
                        </w:pict>
                      </mc:Fallback>
                    </mc:AlternateContent>
                  </w:r>
                  <w:r w:rsidRPr="00695891">
                    <w:rPr>
                      <w:rFonts w:ascii="Trebuchet MS" w:hAnsi="Trebuchet MS"/>
                    </w:rPr>
                    <w:t>Prioritati de dezvoltare rurala</w:t>
                  </w:r>
                </w:p>
              </w:tc>
              <w:tc>
                <w:tcPr>
                  <w:tcW w:w="1310" w:type="dxa"/>
                </w:tcPr>
                <w:p w:rsidR="000D4AA2" w:rsidRPr="00695891" w:rsidRDefault="000D4AA2" w:rsidP="000D4AA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69504" behindDoc="0" locked="0" layoutInCell="1" allowOverlap="1" wp14:anchorId="7D1C5AE0" wp14:editId="43D75170">
                            <wp:simplePos x="0" y="0"/>
                            <wp:positionH relativeFrom="column">
                              <wp:posOffset>677545</wp:posOffset>
                            </wp:positionH>
                            <wp:positionV relativeFrom="paragraph">
                              <wp:posOffset>266700</wp:posOffset>
                            </wp:positionV>
                            <wp:extent cx="176530" cy="0"/>
                            <wp:effectExtent l="5080" t="60325" r="18415" b="53975"/>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D6427" id="AutoShape 41" o:spid="_x0000_s1026" type="#_x0000_t32" style="position:absolute;margin-left:53.35pt;margin-top:21pt;width:13.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">
                            <v:stroke endarrow="block"/>
                          </v:shape>
                        </w:pict>
                      </mc:Fallback>
                    </mc:AlternateContent>
                  </w:r>
                  <w:r w:rsidRPr="00695891">
                    <w:rPr>
                      <w:rFonts w:ascii="Trebuchet MS" w:hAnsi="Trebuchet MS"/>
                    </w:rPr>
                    <w:t>Domenii de interventie</w:t>
                  </w:r>
                </w:p>
              </w:tc>
              <w:tc>
                <w:tcPr>
                  <w:tcW w:w="1672" w:type="dxa"/>
                </w:tcPr>
                <w:p w:rsidR="000D4AA2" w:rsidRPr="00695891" w:rsidRDefault="000D4AA2" w:rsidP="000D4AA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70528" behindDoc="0" locked="0" layoutInCell="1" allowOverlap="1" wp14:anchorId="365C1E83" wp14:editId="070B65DA">
                            <wp:simplePos x="0" y="0"/>
                            <wp:positionH relativeFrom="column">
                              <wp:posOffset>449580</wp:posOffset>
                            </wp:positionH>
                            <wp:positionV relativeFrom="paragraph">
                              <wp:posOffset>94615</wp:posOffset>
                            </wp:positionV>
                            <wp:extent cx="176530" cy="0"/>
                            <wp:effectExtent l="11430" t="59690" r="21590" b="5461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2CE56" id="AutoShape 42" o:spid="_x0000_s1026" type="#_x0000_t32" style="position:absolute;margin-left:35.4pt;margin-top:7.45pt;width:13.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Zi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">
                            <v:stroke endarrow="block"/>
                          </v:shape>
                        </w:pict>
                      </mc:Fallback>
                    </mc:AlternateContent>
                  </w:r>
                  <w:r w:rsidRPr="00695891">
                    <w:rPr>
                      <w:rFonts w:ascii="Trebuchet MS" w:hAnsi="Trebuchet MS"/>
                    </w:rPr>
                    <w:t>Masuri</w:t>
                  </w:r>
                </w:p>
              </w:tc>
              <w:tc>
                <w:tcPr>
                  <w:tcW w:w="3177" w:type="dxa"/>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Indicatori de rezultat</w:t>
                  </w:r>
                </w:p>
              </w:tc>
            </w:tr>
            <w:tr w:rsidR="000D4AA2" w:rsidRPr="00FC54AE" w:rsidTr="000D4AA2">
              <w:tc>
                <w:tcPr>
                  <w:tcW w:w="1417" w:type="dxa"/>
                  <w:vMerge/>
                </w:tcPr>
                <w:p w:rsidR="000D4AA2" w:rsidRPr="00695891" w:rsidRDefault="000D4AA2" w:rsidP="000D4AA2">
                  <w:pPr>
                    <w:tabs>
                      <w:tab w:val="left" w:pos="1169"/>
                    </w:tabs>
                    <w:spacing w:line="276" w:lineRule="auto"/>
                    <w:rPr>
                      <w:rFonts w:ascii="Trebuchet MS" w:hAnsi="Trebuchet MS"/>
                    </w:rPr>
                  </w:pPr>
                </w:p>
              </w:tc>
              <w:tc>
                <w:tcPr>
                  <w:tcW w:w="2038" w:type="dxa"/>
                  <w:vMerge w:val="restart"/>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P1 Incurajarea transferului de cunostinte si a inovarii in agricultura in zonele rurale</w:t>
                  </w:r>
                </w:p>
              </w:tc>
              <w:tc>
                <w:tcPr>
                  <w:tcW w:w="1310" w:type="dxa"/>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1A</w:t>
                  </w:r>
                </w:p>
              </w:tc>
              <w:tc>
                <w:tcPr>
                  <w:tcW w:w="1672" w:type="dxa"/>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Infiintarea structurilor asociative</w:t>
                  </w:r>
                </w:p>
              </w:tc>
              <w:tc>
                <w:tcPr>
                  <w:tcW w:w="3177" w:type="dxa"/>
                </w:tcPr>
                <w:p w:rsidR="000D4AA2" w:rsidRPr="00FC54AE" w:rsidRDefault="000D4AA2" w:rsidP="000D4AA2">
                  <w:pPr>
                    <w:pStyle w:val="Default"/>
                    <w:spacing w:line="276" w:lineRule="auto"/>
                    <w:rPr>
                      <w:color w:val="auto"/>
                      <w:sz w:val="22"/>
                      <w:szCs w:val="22"/>
                      <w:lang w:val="ro-RO"/>
                    </w:rPr>
                  </w:pPr>
                  <w:r w:rsidRPr="00FC54AE">
                    <w:rPr>
                      <w:color w:val="auto"/>
                      <w:sz w:val="22"/>
                      <w:szCs w:val="22"/>
                      <w:lang w:val="ro-RO"/>
                    </w:rPr>
                    <w:t xml:space="preserve"> Cheltuielile publice totale </w:t>
                  </w:r>
                </w:p>
              </w:tc>
            </w:tr>
            <w:tr w:rsidR="000D4AA2" w:rsidRPr="00FC54AE" w:rsidTr="000D4AA2">
              <w:tc>
                <w:tcPr>
                  <w:tcW w:w="1417" w:type="dxa"/>
                  <w:vMerge/>
                </w:tcPr>
                <w:p w:rsidR="000D4AA2" w:rsidRPr="00695891" w:rsidRDefault="000D4AA2" w:rsidP="000D4AA2">
                  <w:pPr>
                    <w:tabs>
                      <w:tab w:val="left" w:pos="1169"/>
                    </w:tabs>
                    <w:spacing w:line="276" w:lineRule="auto"/>
                    <w:rPr>
                      <w:rFonts w:ascii="Trebuchet MS" w:hAnsi="Trebuchet MS"/>
                    </w:rPr>
                  </w:pPr>
                </w:p>
              </w:tc>
              <w:tc>
                <w:tcPr>
                  <w:tcW w:w="2038" w:type="dxa"/>
                  <w:vMerge/>
                </w:tcPr>
                <w:p w:rsidR="000D4AA2" w:rsidRPr="00695891" w:rsidRDefault="000D4AA2" w:rsidP="000D4AA2">
                  <w:pPr>
                    <w:tabs>
                      <w:tab w:val="left" w:pos="1169"/>
                    </w:tabs>
                    <w:spacing w:line="276" w:lineRule="auto"/>
                    <w:rPr>
                      <w:rFonts w:ascii="Trebuchet MS" w:hAnsi="Trebuchet MS"/>
                    </w:rPr>
                  </w:pPr>
                </w:p>
              </w:tc>
              <w:tc>
                <w:tcPr>
                  <w:tcW w:w="1310" w:type="dxa"/>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1</w:t>
                  </w:r>
                  <w:del w:id="77" w:author="Silvia1" w:date="2018-06-12T13:39:00Z">
                    <w:r w:rsidRPr="00695891" w:rsidDel="00BD6933">
                      <w:rPr>
                        <w:rFonts w:ascii="Trebuchet MS" w:hAnsi="Trebuchet MS"/>
                      </w:rPr>
                      <w:delText xml:space="preserve">C </w:delText>
                    </w:r>
                  </w:del>
                  <w:ins w:id="78" w:author="Silvia1" w:date="2018-06-12T13:39:00Z">
                    <w:r>
                      <w:rPr>
                        <w:rFonts w:ascii="Trebuchet MS" w:hAnsi="Trebuchet MS"/>
                      </w:rPr>
                      <w:t>A</w:t>
                    </w:r>
                  </w:ins>
                </w:p>
              </w:tc>
              <w:tc>
                <w:tcPr>
                  <w:tcW w:w="1672" w:type="dxa"/>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Formare profesionala in mediu rural</w:t>
                  </w:r>
                </w:p>
              </w:tc>
              <w:tc>
                <w:tcPr>
                  <w:tcW w:w="3177" w:type="dxa"/>
                </w:tcPr>
                <w:p w:rsidR="00E838ED" w:rsidRPr="00FC54AE" w:rsidRDefault="00E838ED" w:rsidP="00E838ED">
                  <w:pPr>
                    <w:pStyle w:val="Default"/>
                    <w:spacing w:line="276" w:lineRule="auto"/>
                    <w:rPr>
                      <w:color w:val="auto"/>
                      <w:sz w:val="22"/>
                      <w:szCs w:val="22"/>
                      <w:lang w:val="ro-RO"/>
                    </w:rPr>
                  </w:pPr>
                  <w:r w:rsidRPr="00E838ED">
                    <w:rPr>
                      <w:color w:val="auto"/>
                      <w:sz w:val="22"/>
                      <w:szCs w:val="22"/>
                      <w:lang w:val="ro-RO"/>
                    </w:rPr>
                    <w:t xml:space="preserve">Numărul total al participanților instruiti </w:t>
                  </w:r>
                </w:p>
                <w:p w:rsidR="000D4AA2" w:rsidRPr="00FC54AE" w:rsidRDefault="000D4AA2" w:rsidP="000D4AA2">
                  <w:pPr>
                    <w:pStyle w:val="Default"/>
                    <w:spacing w:line="276" w:lineRule="auto"/>
                    <w:rPr>
                      <w:color w:val="auto"/>
                      <w:sz w:val="22"/>
                      <w:szCs w:val="22"/>
                      <w:lang w:val="ro-RO"/>
                    </w:rPr>
                  </w:pPr>
                </w:p>
              </w:tc>
            </w:tr>
            <w:tr w:rsidR="000D4AA2" w:rsidRPr="00692CEE" w:rsidTr="000D4AA2">
              <w:tc>
                <w:tcPr>
                  <w:tcW w:w="1417" w:type="dxa"/>
                  <w:vMerge/>
                </w:tcPr>
                <w:p w:rsidR="000D4AA2" w:rsidRPr="00695891" w:rsidRDefault="000D4AA2" w:rsidP="000D4AA2">
                  <w:pPr>
                    <w:tabs>
                      <w:tab w:val="left" w:pos="1169"/>
                    </w:tabs>
                    <w:spacing w:line="276" w:lineRule="auto"/>
                    <w:rPr>
                      <w:rFonts w:ascii="Trebuchet MS" w:hAnsi="Trebuchet MS"/>
                    </w:rPr>
                  </w:pPr>
                </w:p>
              </w:tc>
              <w:tc>
                <w:tcPr>
                  <w:tcW w:w="2038" w:type="dxa"/>
                  <w:tcBorders>
                    <w:right w:val="single" w:sz="4" w:space="0" w:color="auto"/>
                  </w:tcBorders>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 xml:space="preserve">P3 promovarea organizarii lantului alimentar inclusiv procesarea si </w:t>
                  </w:r>
                  <w:r w:rsidRPr="00695891">
                    <w:rPr>
                      <w:rFonts w:ascii="Trebuchet MS" w:hAnsi="Trebuchet MS"/>
                    </w:rPr>
                    <w:lastRenderedPageBreak/>
                    <w:t>comercializarea produselor agricole,a bunastarii animalelor si a gestionarii riscurilor</w:t>
                  </w:r>
                </w:p>
              </w:tc>
              <w:tc>
                <w:tcPr>
                  <w:tcW w:w="1310" w:type="dxa"/>
                  <w:tcBorders>
                    <w:left w:val="single" w:sz="4" w:space="0" w:color="auto"/>
                    <w:right w:val="single" w:sz="4" w:space="0" w:color="auto"/>
                  </w:tcBorders>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lastRenderedPageBreak/>
                    <w:t>3A</w:t>
                  </w:r>
                </w:p>
              </w:tc>
              <w:tc>
                <w:tcPr>
                  <w:tcW w:w="1672" w:type="dxa"/>
                  <w:tcBorders>
                    <w:left w:val="single" w:sz="4" w:space="0" w:color="auto"/>
                    <w:right w:val="single" w:sz="4" w:space="0" w:color="auto"/>
                  </w:tcBorders>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 xml:space="preserve">Cresterea valorii adaugate a produselor agricole prin </w:t>
                  </w:r>
                  <w:r w:rsidRPr="00695891">
                    <w:rPr>
                      <w:rFonts w:ascii="Trebuchet MS" w:hAnsi="Trebuchet MS"/>
                    </w:rPr>
                    <w:lastRenderedPageBreak/>
                    <w:t>comercializare directa</w:t>
                  </w:r>
                </w:p>
              </w:tc>
              <w:tc>
                <w:tcPr>
                  <w:tcW w:w="3177" w:type="dxa"/>
                  <w:tcBorders>
                    <w:left w:val="single" w:sz="4" w:space="0" w:color="auto"/>
                  </w:tcBorders>
                </w:tcPr>
                <w:p w:rsidR="000D4AA2" w:rsidRDefault="000D4AA2" w:rsidP="000D4AA2">
                  <w:pPr>
                    <w:tabs>
                      <w:tab w:val="left" w:pos="1169"/>
                    </w:tabs>
                    <w:spacing w:line="276" w:lineRule="auto"/>
                    <w:rPr>
                      <w:rFonts w:ascii="Trebuchet MS" w:hAnsi="Trebuchet MS"/>
                    </w:rPr>
                  </w:pPr>
                  <w:r w:rsidRPr="00692CEE">
                    <w:rPr>
                      <w:rFonts w:ascii="Trebuchet MS" w:hAnsi="Trebuchet MS"/>
                    </w:rPr>
                    <w:lastRenderedPageBreak/>
                    <w:t xml:space="preserve">Numărul de exploatații agricole </w:t>
                  </w:r>
                  <w:r>
                    <w:rPr>
                      <w:rFonts w:ascii="Trebuchet MS" w:hAnsi="Trebuchet MS"/>
                    </w:rPr>
                    <w:t xml:space="preserve"> 4</w:t>
                  </w:r>
                </w:p>
                <w:p w:rsidR="000D4AA2" w:rsidRPr="00692CEE" w:rsidRDefault="000D4AA2" w:rsidP="000D4AA2">
                  <w:pPr>
                    <w:tabs>
                      <w:tab w:val="left" w:pos="1169"/>
                    </w:tabs>
                    <w:spacing w:line="276" w:lineRule="auto"/>
                    <w:rPr>
                      <w:rFonts w:ascii="Trebuchet MS" w:hAnsi="Trebuchet MS"/>
                    </w:rPr>
                  </w:pPr>
                  <w:r w:rsidRPr="004132E8">
                    <w:rPr>
                      <w:rFonts w:ascii="Trebuchet MS" w:hAnsi="Trebuchet MS"/>
                    </w:rPr>
                    <w:t>Locuri de munca nou create - 4</w:t>
                  </w:r>
                </w:p>
              </w:tc>
            </w:tr>
            <w:tr w:rsidR="000D4AA2" w:rsidRPr="00695891" w:rsidTr="000D4AA2">
              <w:tc>
                <w:tcPr>
                  <w:tcW w:w="1417" w:type="dxa"/>
                  <w:vMerge w:val="restart"/>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lastRenderedPageBreak/>
                    <w:t>Obiectivul de dezvoltare  2</w:t>
                  </w:r>
                </w:p>
                <w:p w:rsidR="000D4AA2" w:rsidRPr="00695891" w:rsidRDefault="000D4AA2" w:rsidP="000D4AA2">
                  <w:pPr>
                    <w:tabs>
                      <w:tab w:val="left" w:pos="1169"/>
                    </w:tabs>
                    <w:spacing w:line="276" w:lineRule="auto"/>
                    <w:rPr>
                      <w:rFonts w:ascii="Trebuchet MS" w:hAnsi="Trebuchet MS"/>
                    </w:rPr>
                  </w:pPr>
                </w:p>
                <w:p w:rsidR="000D4AA2" w:rsidRPr="00695891" w:rsidRDefault="000D4AA2" w:rsidP="000D4AA2">
                  <w:pPr>
                    <w:tabs>
                      <w:tab w:val="left" w:pos="1169"/>
                    </w:tabs>
                    <w:spacing w:line="276" w:lineRule="auto"/>
                    <w:rPr>
                      <w:rFonts w:ascii="Trebuchet MS" w:hAnsi="Trebuchet MS"/>
                    </w:rPr>
                  </w:pPr>
                </w:p>
                <w:p w:rsidR="000D4AA2" w:rsidRPr="00695891" w:rsidRDefault="000D4AA2" w:rsidP="000D4AA2">
                  <w:pPr>
                    <w:tabs>
                      <w:tab w:val="left" w:pos="1169"/>
                    </w:tabs>
                    <w:spacing w:line="276" w:lineRule="auto"/>
                    <w:rPr>
                      <w:rFonts w:ascii="Trebuchet MS" w:hAnsi="Trebuchet MS"/>
                    </w:rPr>
                  </w:pPr>
                </w:p>
                <w:p w:rsidR="000D4AA2" w:rsidRPr="00695891" w:rsidRDefault="000D4AA2" w:rsidP="000D4AA2">
                  <w:pPr>
                    <w:tabs>
                      <w:tab w:val="left" w:pos="1169"/>
                    </w:tabs>
                    <w:spacing w:line="276" w:lineRule="auto"/>
                    <w:rPr>
                      <w:rFonts w:ascii="Trebuchet MS" w:hAnsi="Trebuchet MS"/>
                    </w:rPr>
                  </w:pPr>
                </w:p>
                <w:p w:rsidR="000D4AA2" w:rsidRPr="00695891" w:rsidRDefault="000D4AA2" w:rsidP="000D4AA2">
                  <w:pPr>
                    <w:tabs>
                      <w:tab w:val="left" w:pos="1169"/>
                    </w:tabs>
                    <w:spacing w:line="276" w:lineRule="auto"/>
                    <w:rPr>
                      <w:rFonts w:ascii="Trebuchet MS" w:hAnsi="Trebuchet MS"/>
                    </w:rPr>
                  </w:pPr>
                </w:p>
                <w:p w:rsidR="000D4AA2" w:rsidRPr="00695891" w:rsidRDefault="000D4AA2" w:rsidP="000D4AA2">
                  <w:pPr>
                    <w:tabs>
                      <w:tab w:val="left" w:pos="1169"/>
                    </w:tabs>
                    <w:spacing w:line="276" w:lineRule="auto"/>
                    <w:rPr>
                      <w:rFonts w:ascii="Trebuchet MS" w:hAnsi="Trebuchet MS"/>
                    </w:rPr>
                  </w:pPr>
                </w:p>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Obiective transversale</w:t>
                  </w:r>
                </w:p>
              </w:tc>
              <w:tc>
                <w:tcPr>
                  <w:tcW w:w="2038" w:type="dxa"/>
                  <w:tcBorders>
                    <w:right w:val="single" w:sz="4" w:space="0" w:color="auto"/>
                  </w:tcBorders>
                </w:tcPr>
                <w:p w:rsidR="000D4AA2" w:rsidRPr="00695891" w:rsidRDefault="000D4AA2" w:rsidP="000D4AA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72576" behindDoc="0" locked="0" layoutInCell="1" allowOverlap="1" wp14:anchorId="363F1CD0" wp14:editId="2E412DBB">
                            <wp:simplePos x="0" y="0"/>
                            <wp:positionH relativeFrom="column">
                              <wp:posOffset>342900</wp:posOffset>
                            </wp:positionH>
                            <wp:positionV relativeFrom="paragraph">
                              <wp:posOffset>266700</wp:posOffset>
                            </wp:positionV>
                            <wp:extent cx="176530" cy="0"/>
                            <wp:effectExtent l="10795" t="55245" r="22225" b="59055"/>
                            <wp:wrapNone/>
                            <wp:docPr id="33"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F5C66" id="AutoShape 93" o:spid="_x0000_s1026" type="#_x0000_t32" style="position:absolute;margin-left:27pt;margin-top:21pt;width:1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v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">
                            <v:stroke endarrow="block"/>
                          </v:shape>
                        </w:pict>
                      </mc:Fallback>
                    </mc:AlternateContent>
                  </w:r>
                  <w:r w:rsidRPr="00695891">
                    <w:rPr>
                      <w:rFonts w:ascii="Trebuchet MS" w:hAnsi="Trebuchet MS"/>
                    </w:rPr>
                    <w:t>Prioritati de dezvoltare rurala</w:t>
                  </w:r>
                </w:p>
              </w:tc>
              <w:tc>
                <w:tcPr>
                  <w:tcW w:w="1310" w:type="dxa"/>
                  <w:tcBorders>
                    <w:left w:val="single" w:sz="4" w:space="0" w:color="auto"/>
                    <w:right w:val="single" w:sz="4" w:space="0" w:color="auto"/>
                  </w:tcBorders>
                </w:tcPr>
                <w:p w:rsidR="000D4AA2" w:rsidRPr="00695891" w:rsidRDefault="000D4AA2" w:rsidP="000D4AA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73600" behindDoc="0" locked="0" layoutInCell="1" allowOverlap="1" wp14:anchorId="1584346E" wp14:editId="0BDC1D1B">
                            <wp:simplePos x="0" y="0"/>
                            <wp:positionH relativeFrom="column">
                              <wp:posOffset>677545</wp:posOffset>
                            </wp:positionH>
                            <wp:positionV relativeFrom="paragraph">
                              <wp:posOffset>266700</wp:posOffset>
                            </wp:positionV>
                            <wp:extent cx="176530" cy="0"/>
                            <wp:effectExtent l="5080" t="55245" r="18415" b="59055"/>
                            <wp:wrapNone/>
                            <wp:docPr id="32"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1A4CB" id="AutoShape 94" o:spid="_x0000_s1026" type="#_x0000_t32" style="position:absolute;margin-left:53.35pt;margin-top:21pt;width:13.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UE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">
                            <v:stroke endarrow="block"/>
                          </v:shape>
                        </w:pict>
                      </mc:Fallback>
                    </mc:AlternateContent>
                  </w:r>
                  <w:r w:rsidRPr="00695891">
                    <w:rPr>
                      <w:rFonts w:ascii="Trebuchet MS" w:hAnsi="Trebuchet MS"/>
                    </w:rPr>
                    <w:t>Domenii de interventie</w:t>
                  </w:r>
                </w:p>
              </w:tc>
              <w:tc>
                <w:tcPr>
                  <w:tcW w:w="1672" w:type="dxa"/>
                  <w:tcBorders>
                    <w:left w:val="single" w:sz="4" w:space="0" w:color="auto"/>
                    <w:right w:val="single" w:sz="4" w:space="0" w:color="auto"/>
                  </w:tcBorders>
                </w:tcPr>
                <w:p w:rsidR="000D4AA2" w:rsidRPr="00695891" w:rsidRDefault="000D4AA2" w:rsidP="000D4AA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74624" behindDoc="0" locked="0" layoutInCell="1" allowOverlap="1" wp14:anchorId="165550AE" wp14:editId="6204DBB5">
                            <wp:simplePos x="0" y="0"/>
                            <wp:positionH relativeFrom="column">
                              <wp:posOffset>449580</wp:posOffset>
                            </wp:positionH>
                            <wp:positionV relativeFrom="paragraph">
                              <wp:posOffset>94615</wp:posOffset>
                            </wp:positionV>
                            <wp:extent cx="176530" cy="0"/>
                            <wp:effectExtent l="11430" t="54610" r="21590" b="59690"/>
                            <wp:wrapNone/>
                            <wp:docPr id="31"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EA478" id="AutoShape 95" o:spid="_x0000_s1026" type="#_x0000_t32" style="position:absolute;margin-left:35.4pt;margin-top:7.45pt;width:13.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FU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">
                            <v:stroke endarrow="block"/>
                          </v:shape>
                        </w:pict>
                      </mc:Fallback>
                    </mc:AlternateContent>
                  </w:r>
                  <w:r w:rsidRPr="00695891">
                    <w:rPr>
                      <w:rFonts w:ascii="Trebuchet MS" w:hAnsi="Trebuchet MS"/>
                    </w:rPr>
                    <w:t>Masuri</w:t>
                  </w:r>
                </w:p>
              </w:tc>
              <w:tc>
                <w:tcPr>
                  <w:tcW w:w="3177" w:type="dxa"/>
                  <w:tcBorders>
                    <w:left w:val="single" w:sz="4" w:space="0" w:color="auto"/>
                  </w:tcBorders>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Indicatori de rezultat</w:t>
                  </w:r>
                </w:p>
              </w:tc>
            </w:tr>
            <w:tr w:rsidR="000D4AA2" w:rsidRPr="009D3E4F" w:rsidTr="000D4AA2">
              <w:tc>
                <w:tcPr>
                  <w:tcW w:w="1417" w:type="dxa"/>
                  <w:vMerge/>
                </w:tcPr>
                <w:p w:rsidR="000D4AA2" w:rsidRPr="00695891" w:rsidRDefault="000D4AA2" w:rsidP="000D4AA2">
                  <w:pPr>
                    <w:tabs>
                      <w:tab w:val="left" w:pos="1169"/>
                    </w:tabs>
                    <w:spacing w:line="276" w:lineRule="auto"/>
                    <w:rPr>
                      <w:rFonts w:ascii="Trebuchet MS" w:hAnsi="Trebuchet MS"/>
                    </w:rPr>
                  </w:pPr>
                </w:p>
              </w:tc>
              <w:tc>
                <w:tcPr>
                  <w:tcW w:w="2038" w:type="dxa"/>
                  <w:tcBorders>
                    <w:right w:val="single" w:sz="4" w:space="0" w:color="auto"/>
                  </w:tcBorders>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 xml:space="preserve">Prioritatea 5 Promovarea utilizarii eficiente a resurselor si sprijinirea tranzitiei catre o economie cu emisii reduse de carbon si rezistenta la schimbarile climatice in sectoarele agricol si alimentar </w:t>
                  </w:r>
                </w:p>
              </w:tc>
              <w:tc>
                <w:tcPr>
                  <w:tcW w:w="1310" w:type="dxa"/>
                  <w:tcBorders>
                    <w:left w:val="single" w:sz="4" w:space="0" w:color="auto"/>
                    <w:right w:val="single" w:sz="4" w:space="0" w:color="auto"/>
                  </w:tcBorders>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5C</w:t>
                  </w:r>
                </w:p>
              </w:tc>
              <w:tc>
                <w:tcPr>
                  <w:tcW w:w="1672" w:type="dxa"/>
                  <w:tcBorders>
                    <w:left w:val="single" w:sz="4" w:space="0" w:color="auto"/>
                    <w:right w:val="single" w:sz="4" w:space="0" w:color="auto"/>
                  </w:tcBorders>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Ferma verde</w:t>
                  </w:r>
                </w:p>
              </w:tc>
              <w:tc>
                <w:tcPr>
                  <w:tcW w:w="3177" w:type="dxa"/>
                  <w:tcBorders>
                    <w:left w:val="single" w:sz="4" w:space="0" w:color="auto"/>
                  </w:tcBorders>
                </w:tcPr>
                <w:p w:rsidR="000D4AA2" w:rsidRDefault="000D4AA2" w:rsidP="000D4AA2">
                  <w:pPr>
                    <w:tabs>
                      <w:tab w:val="left" w:pos="1169"/>
                    </w:tabs>
                    <w:spacing w:line="276" w:lineRule="auto"/>
                    <w:rPr>
                      <w:rFonts w:ascii="Trebuchet MS" w:hAnsi="Trebuchet MS"/>
                    </w:rPr>
                  </w:pPr>
                  <w:r w:rsidRPr="009D3E4F">
                    <w:rPr>
                      <w:rFonts w:ascii="Trebuchet MS" w:hAnsi="Trebuchet MS"/>
                    </w:rPr>
                    <w:t>Totalul investițiilor</w:t>
                  </w:r>
                </w:p>
                <w:p w:rsidR="000D4AA2" w:rsidRDefault="000D4AA2" w:rsidP="000D4AA2">
                  <w:pPr>
                    <w:tabs>
                      <w:tab w:val="left" w:pos="1169"/>
                    </w:tabs>
                    <w:spacing w:line="276" w:lineRule="auto"/>
                    <w:rPr>
                      <w:rFonts w:ascii="Trebuchet MS" w:hAnsi="Trebuchet MS"/>
                    </w:rPr>
                  </w:pPr>
                  <w:r>
                    <w:rPr>
                      <w:rFonts w:ascii="Trebuchet MS" w:hAnsi="Trebuchet MS"/>
                    </w:rPr>
                    <w:t>Exploatatii agricole - 4</w:t>
                  </w:r>
                </w:p>
                <w:p w:rsidR="000D4AA2" w:rsidRPr="009D3E4F" w:rsidRDefault="000D4AA2" w:rsidP="000D4AA2">
                  <w:pPr>
                    <w:tabs>
                      <w:tab w:val="left" w:pos="1169"/>
                    </w:tabs>
                    <w:spacing w:line="276" w:lineRule="auto"/>
                    <w:rPr>
                      <w:rFonts w:ascii="Trebuchet MS" w:hAnsi="Trebuchet MS"/>
                    </w:rPr>
                  </w:pPr>
                  <w:r>
                    <w:rPr>
                      <w:rFonts w:ascii="Trebuchet MS" w:hAnsi="Trebuchet MS"/>
                    </w:rPr>
                    <w:t>Locuri de munca nou create - 4</w:t>
                  </w:r>
                </w:p>
              </w:tc>
            </w:tr>
            <w:tr w:rsidR="000D4AA2" w:rsidRPr="00695891" w:rsidTr="000D4AA2">
              <w:tc>
                <w:tcPr>
                  <w:tcW w:w="1417" w:type="dxa"/>
                  <w:vMerge w:val="restart"/>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Obiectivul de dezvoltare 3</w:t>
                  </w:r>
                </w:p>
                <w:p w:rsidR="000D4AA2" w:rsidRPr="00695891" w:rsidRDefault="000D4AA2" w:rsidP="000D4AA2">
                  <w:pPr>
                    <w:tabs>
                      <w:tab w:val="left" w:pos="1169"/>
                    </w:tabs>
                    <w:spacing w:line="276" w:lineRule="auto"/>
                    <w:rPr>
                      <w:rFonts w:ascii="Trebuchet MS" w:hAnsi="Trebuchet MS"/>
                    </w:rPr>
                  </w:pPr>
                </w:p>
              </w:tc>
              <w:tc>
                <w:tcPr>
                  <w:tcW w:w="2038" w:type="dxa"/>
                </w:tcPr>
                <w:p w:rsidR="000D4AA2" w:rsidRPr="00695891" w:rsidRDefault="000D4AA2" w:rsidP="000D4AA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75648" behindDoc="0" locked="0" layoutInCell="1" allowOverlap="1" wp14:anchorId="3E8E708A" wp14:editId="798037AB">
                            <wp:simplePos x="0" y="0"/>
                            <wp:positionH relativeFrom="column">
                              <wp:posOffset>342900</wp:posOffset>
                            </wp:positionH>
                            <wp:positionV relativeFrom="paragraph">
                              <wp:posOffset>266700</wp:posOffset>
                            </wp:positionV>
                            <wp:extent cx="176530" cy="0"/>
                            <wp:effectExtent l="10795" t="60325" r="22225" b="53975"/>
                            <wp:wrapNone/>
                            <wp:docPr id="30"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08AAF" id="AutoShape 96" o:spid="_x0000_s1026" type="#_x0000_t32" style="position:absolute;margin-left:27pt;margin-top:21pt;width:13.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5JNAIAAF4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">
                            <v:stroke endarrow="block"/>
                          </v:shape>
                        </w:pict>
                      </mc:Fallback>
                    </mc:AlternateContent>
                  </w:r>
                  <w:r w:rsidRPr="00695891">
                    <w:rPr>
                      <w:rFonts w:ascii="Trebuchet MS" w:hAnsi="Trebuchet MS"/>
                    </w:rPr>
                    <w:t>Prioritati de dezvoltare rurala</w:t>
                  </w:r>
                </w:p>
              </w:tc>
              <w:tc>
                <w:tcPr>
                  <w:tcW w:w="1310" w:type="dxa"/>
                </w:tcPr>
                <w:p w:rsidR="000D4AA2" w:rsidRPr="00695891" w:rsidRDefault="000D4AA2" w:rsidP="000D4AA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76672" behindDoc="0" locked="0" layoutInCell="1" allowOverlap="1" wp14:anchorId="46E49DA5" wp14:editId="4B80ACF7">
                            <wp:simplePos x="0" y="0"/>
                            <wp:positionH relativeFrom="column">
                              <wp:posOffset>677545</wp:posOffset>
                            </wp:positionH>
                            <wp:positionV relativeFrom="paragraph">
                              <wp:posOffset>266700</wp:posOffset>
                            </wp:positionV>
                            <wp:extent cx="176530" cy="0"/>
                            <wp:effectExtent l="5080" t="60325" r="18415" b="53975"/>
                            <wp:wrapNone/>
                            <wp:docPr id="2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CC1F9" id="AutoShape 97" o:spid="_x0000_s1026" type="#_x0000_t32" style="position:absolute;margin-left:53.35pt;margin-top:21pt;width:13.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a/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">
                            <v:stroke endarrow="block"/>
                          </v:shape>
                        </w:pict>
                      </mc:Fallback>
                    </mc:AlternateContent>
                  </w:r>
                  <w:r w:rsidRPr="00695891">
                    <w:rPr>
                      <w:rFonts w:ascii="Trebuchet MS" w:hAnsi="Trebuchet MS"/>
                    </w:rPr>
                    <w:t>Domenii de interventie</w:t>
                  </w:r>
                </w:p>
              </w:tc>
              <w:tc>
                <w:tcPr>
                  <w:tcW w:w="1672" w:type="dxa"/>
                </w:tcPr>
                <w:p w:rsidR="000D4AA2" w:rsidRPr="00695891" w:rsidRDefault="000D4AA2" w:rsidP="000D4AA2">
                  <w:pPr>
                    <w:tabs>
                      <w:tab w:val="left" w:pos="1169"/>
                    </w:tabs>
                    <w:spacing w:line="276" w:lineRule="auto"/>
                    <w:rPr>
                      <w:rFonts w:ascii="Trebuchet MS" w:hAnsi="Trebuchet MS"/>
                    </w:rPr>
                  </w:pPr>
                  <w:r>
                    <w:rPr>
                      <w:rFonts w:ascii="Trebuchet MS" w:hAnsi="Trebuchet MS"/>
                      <w:noProof/>
                      <w:lang w:eastAsia="ro-RO"/>
                    </w:rPr>
                    <mc:AlternateContent>
                      <mc:Choice Requires="wps">
                        <w:drawing>
                          <wp:anchor distT="0" distB="0" distL="114300" distR="114300" simplePos="0" relativeHeight="251677696" behindDoc="0" locked="0" layoutInCell="1" allowOverlap="1" wp14:anchorId="22785A65" wp14:editId="7E30A649">
                            <wp:simplePos x="0" y="0"/>
                            <wp:positionH relativeFrom="column">
                              <wp:posOffset>449580</wp:posOffset>
                            </wp:positionH>
                            <wp:positionV relativeFrom="paragraph">
                              <wp:posOffset>94615</wp:posOffset>
                            </wp:positionV>
                            <wp:extent cx="176530" cy="0"/>
                            <wp:effectExtent l="11430" t="59690" r="21590" b="54610"/>
                            <wp:wrapNone/>
                            <wp:docPr id="28"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33713" id="AutoShape 98" o:spid="_x0000_s1026" type="#_x0000_t32" style="position:absolute;margin-left:35.4pt;margin-top:7.45pt;width:13.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Q5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">
                            <v:stroke endarrow="block"/>
                          </v:shape>
                        </w:pict>
                      </mc:Fallback>
                    </mc:AlternateContent>
                  </w:r>
                  <w:r w:rsidRPr="00695891">
                    <w:rPr>
                      <w:rFonts w:ascii="Trebuchet MS" w:hAnsi="Trebuchet MS"/>
                    </w:rPr>
                    <w:t>Masuri</w:t>
                  </w:r>
                </w:p>
              </w:tc>
              <w:tc>
                <w:tcPr>
                  <w:tcW w:w="3177" w:type="dxa"/>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Indicatori de rezultat</w:t>
                  </w:r>
                </w:p>
              </w:tc>
            </w:tr>
            <w:tr w:rsidR="000D4AA2" w:rsidRPr="00FC54AE" w:rsidTr="000D4AA2">
              <w:tc>
                <w:tcPr>
                  <w:tcW w:w="1417" w:type="dxa"/>
                  <w:vMerge/>
                </w:tcPr>
                <w:p w:rsidR="000D4AA2" w:rsidRPr="00695891" w:rsidRDefault="000D4AA2" w:rsidP="000D4AA2">
                  <w:pPr>
                    <w:tabs>
                      <w:tab w:val="left" w:pos="1169"/>
                    </w:tabs>
                    <w:spacing w:line="276" w:lineRule="auto"/>
                    <w:rPr>
                      <w:rFonts w:ascii="Trebuchet MS" w:hAnsi="Trebuchet MS"/>
                    </w:rPr>
                  </w:pPr>
                </w:p>
              </w:tc>
              <w:tc>
                <w:tcPr>
                  <w:tcW w:w="2038" w:type="dxa"/>
                  <w:vMerge w:val="restart"/>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Prioritatea 6</w:t>
                  </w:r>
                </w:p>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Promovarea incluziunii sociale, reducerea saraciei si dezvoltarea economica in zonele rurale</w:t>
                  </w:r>
                </w:p>
              </w:tc>
              <w:tc>
                <w:tcPr>
                  <w:tcW w:w="1310" w:type="dxa"/>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 xml:space="preserve">6A </w:t>
                  </w:r>
                </w:p>
              </w:tc>
              <w:tc>
                <w:tcPr>
                  <w:tcW w:w="1672" w:type="dxa"/>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Infiintarea de activitati non-agricole</w:t>
                  </w:r>
                  <w:r>
                    <w:rPr>
                      <w:rFonts w:ascii="Trebuchet MS" w:hAnsi="Trebuchet MS"/>
                    </w:rPr>
                    <w:t xml:space="preserve"> prin achizitii</w:t>
                  </w:r>
                </w:p>
              </w:tc>
              <w:tc>
                <w:tcPr>
                  <w:tcW w:w="3177" w:type="dxa"/>
                </w:tcPr>
                <w:p w:rsidR="000D4AA2" w:rsidRPr="00FC54AE" w:rsidRDefault="000D4AA2" w:rsidP="000D4AA2">
                  <w:pPr>
                    <w:pStyle w:val="Default"/>
                    <w:spacing w:line="276" w:lineRule="auto"/>
                    <w:rPr>
                      <w:color w:val="auto"/>
                      <w:sz w:val="22"/>
                      <w:szCs w:val="22"/>
                      <w:lang w:val="ro-RO"/>
                    </w:rPr>
                  </w:pPr>
                  <w:r w:rsidRPr="00FC54AE">
                    <w:rPr>
                      <w:color w:val="auto"/>
                      <w:sz w:val="22"/>
                      <w:szCs w:val="22"/>
                      <w:lang w:val="ro-RO"/>
                    </w:rPr>
                    <w:t xml:space="preserve"> Locuri de muncă create </w:t>
                  </w:r>
                  <w:r>
                    <w:rPr>
                      <w:color w:val="auto"/>
                      <w:sz w:val="22"/>
                      <w:szCs w:val="22"/>
                      <w:lang w:val="ro-RO"/>
                    </w:rPr>
                    <w:t xml:space="preserve"> - 6 </w:t>
                  </w:r>
                </w:p>
              </w:tc>
            </w:tr>
            <w:tr w:rsidR="000D4AA2" w:rsidRPr="00FC54AE" w:rsidTr="000D4AA2">
              <w:tc>
                <w:tcPr>
                  <w:tcW w:w="1417" w:type="dxa"/>
                  <w:vMerge/>
                </w:tcPr>
                <w:p w:rsidR="000D4AA2" w:rsidRPr="00695891" w:rsidRDefault="000D4AA2" w:rsidP="000D4AA2">
                  <w:pPr>
                    <w:tabs>
                      <w:tab w:val="left" w:pos="1169"/>
                    </w:tabs>
                    <w:spacing w:line="276" w:lineRule="auto"/>
                    <w:rPr>
                      <w:rFonts w:ascii="Trebuchet MS" w:hAnsi="Trebuchet MS"/>
                    </w:rPr>
                  </w:pPr>
                </w:p>
              </w:tc>
              <w:tc>
                <w:tcPr>
                  <w:tcW w:w="2038" w:type="dxa"/>
                  <w:vMerge/>
                </w:tcPr>
                <w:p w:rsidR="000D4AA2" w:rsidRPr="00695891" w:rsidRDefault="000D4AA2" w:rsidP="000D4AA2">
                  <w:pPr>
                    <w:tabs>
                      <w:tab w:val="left" w:pos="1169"/>
                    </w:tabs>
                    <w:spacing w:line="276" w:lineRule="auto"/>
                    <w:rPr>
                      <w:rFonts w:ascii="Trebuchet MS" w:hAnsi="Trebuchet MS"/>
                    </w:rPr>
                  </w:pPr>
                </w:p>
              </w:tc>
              <w:tc>
                <w:tcPr>
                  <w:tcW w:w="1310" w:type="dxa"/>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6B</w:t>
                  </w:r>
                </w:p>
              </w:tc>
              <w:tc>
                <w:tcPr>
                  <w:tcW w:w="1672" w:type="dxa"/>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Dezvoltarea infrastructurii locale</w:t>
                  </w:r>
                </w:p>
              </w:tc>
              <w:tc>
                <w:tcPr>
                  <w:tcW w:w="3177" w:type="dxa"/>
                </w:tcPr>
                <w:p w:rsidR="000D4AA2" w:rsidRPr="00FC54AE" w:rsidRDefault="000D4AA2" w:rsidP="000D4AA2">
                  <w:pPr>
                    <w:pStyle w:val="Default"/>
                    <w:spacing w:line="276" w:lineRule="auto"/>
                    <w:rPr>
                      <w:color w:val="auto"/>
                      <w:sz w:val="22"/>
                      <w:szCs w:val="22"/>
                      <w:lang w:val="ro-RO"/>
                    </w:rPr>
                  </w:pPr>
                  <w:r w:rsidRPr="00FC54AE">
                    <w:rPr>
                      <w:color w:val="auto"/>
                      <w:sz w:val="22"/>
                      <w:szCs w:val="22"/>
                      <w:lang w:val="ro-RO"/>
                    </w:rPr>
                    <w:t xml:space="preserve"> Populație netă care beneficiază de servicii/infrastructuri îmbunătățite</w:t>
                  </w:r>
                </w:p>
              </w:tc>
            </w:tr>
            <w:tr w:rsidR="000D4AA2" w:rsidRPr="00695891" w:rsidTr="000D4AA2">
              <w:tc>
                <w:tcPr>
                  <w:tcW w:w="1417" w:type="dxa"/>
                  <w:vMerge/>
                </w:tcPr>
                <w:p w:rsidR="000D4AA2" w:rsidRPr="00695891" w:rsidRDefault="000D4AA2" w:rsidP="000D4AA2">
                  <w:pPr>
                    <w:tabs>
                      <w:tab w:val="left" w:pos="1169"/>
                    </w:tabs>
                    <w:spacing w:line="276" w:lineRule="auto"/>
                    <w:rPr>
                      <w:rFonts w:ascii="Trebuchet MS" w:hAnsi="Trebuchet MS"/>
                    </w:rPr>
                  </w:pPr>
                </w:p>
              </w:tc>
              <w:tc>
                <w:tcPr>
                  <w:tcW w:w="2038" w:type="dxa"/>
                  <w:vMerge/>
                </w:tcPr>
                <w:p w:rsidR="000D4AA2" w:rsidRPr="00695891" w:rsidRDefault="000D4AA2" w:rsidP="000D4AA2">
                  <w:pPr>
                    <w:tabs>
                      <w:tab w:val="left" w:pos="1169"/>
                    </w:tabs>
                    <w:spacing w:line="276" w:lineRule="auto"/>
                    <w:rPr>
                      <w:rFonts w:ascii="Trebuchet MS" w:hAnsi="Trebuchet MS"/>
                    </w:rPr>
                  </w:pPr>
                </w:p>
              </w:tc>
              <w:tc>
                <w:tcPr>
                  <w:tcW w:w="1310" w:type="dxa"/>
                </w:tcPr>
                <w:p w:rsidR="000D4AA2" w:rsidRPr="00695891" w:rsidRDefault="000D4AA2" w:rsidP="000D4AA2">
                  <w:pPr>
                    <w:tabs>
                      <w:tab w:val="left" w:pos="1169"/>
                    </w:tabs>
                    <w:spacing w:line="276" w:lineRule="auto"/>
                    <w:rPr>
                      <w:rFonts w:ascii="Trebuchet MS" w:hAnsi="Trebuchet MS"/>
                    </w:rPr>
                  </w:pPr>
                  <w:r w:rsidRPr="00695891">
                    <w:rPr>
                      <w:rFonts w:ascii="Trebuchet MS" w:hAnsi="Trebuchet MS"/>
                    </w:rPr>
                    <w:t>6B</w:t>
                  </w:r>
                </w:p>
              </w:tc>
              <w:tc>
                <w:tcPr>
                  <w:tcW w:w="1672" w:type="dxa"/>
                </w:tcPr>
                <w:p w:rsidR="000D4AA2" w:rsidRDefault="000D4AA2" w:rsidP="000D4AA2">
                  <w:pPr>
                    <w:tabs>
                      <w:tab w:val="left" w:pos="1169"/>
                    </w:tabs>
                    <w:spacing w:line="276" w:lineRule="auto"/>
                    <w:rPr>
                      <w:ins w:id="79" w:author="Silvia1" w:date="2018-06-12T13:56:00Z"/>
                      <w:rFonts w:ascii="Trebuchet MS" w:hAnsi="Trebuchet MS"/>
                    </w:rPr>
                  </w:pPr>
                  <w:del w:id="80" w:author="Silvia1" w:date="2018-06-12T13:56:00Z">
                    <w:r w:rsidDel="000D4AA2">
                      <w:rPr>
                        <w:rFonts w:ascii="Trebuchet MS" w:hAnsi="Trebuchet MS"/>
                      </w:rPr>
                      <w:delText>Infiintarea de furnizori de servicii sociale</w:delText>
                    </w:r>
                  </w:del>
                </w:p>
                <w:p w:rsidR="000D4AA2" w:rsidRPr="00695891" w:rsidRDefault="000D4AA2" w:rsidP="000D4AA2">
                  <w:pPr>
                    <w:tabs>
                      <w:tab w:val="left" w:pos="1169"/>
                    </w:tabs>
                    <w:spacing w:line="276" w:lineRule="auto"/>
                    <w:rPr>
                      <w:rFonts w:ascii="Trebuchet MS" w:hAnsi="Trebuchet MS"/>
                    </w:rPr>
                  </w:pPr>
                  <w:ins w:id="81" w:author="Silvia1" w:date="2018-06-12T13:56:00Z">
                    <w:r>
                      <w:rPr>
                        <w:rFonts w:ascii="Trebuchet MS" w:hAnsi="Trebuchet MS"/>
                      </w:rPr>
                      <w:t>Sustinerea serviciilor sociale</w:t>
                    </w:r>
                  </w:ins>
                </w:p>
              </w:tc>
              <w:tc>
                <w:tcPr>
                  <w:tcW w:w="3177" w:type="dxa"/>
                </w:tcPr>
                <w:p w:rsidR="000D4AA2" w:rsidRPr="00695891" w:rsidRDefault="000D4AA2" w:rsidP="000D4AA2">
                  <w:pPr>
                    <w:tabs>
                      <w:tab w:val="left" w:pos="1169"/>
                    </w:tabs>
                    <w:spacing w:line="276" w:lineRule="auto"/>
                    <w:rPr>
                      <w:rFonts w:ascii="Trebuchet MS" w:hAnsi="Trebuchet MS"/>
                    </w:rPr>
                  </w:pPr>
                  <w:r w:rsidRPr="00692CEE">
                    <w:rPr>
                      <w:rFonts w:ascii="Trebuchet MS" w:hAnsi="Trebuchet MS"/>
                    </w:rPr>
                    <w:t>Populație netă care beneficiază de servicii/infrastructuri</w:t>
                  </w:r>
                  <w:r w:rsidRPr="00FC54AE">
                    <w:t xml:space="preserve"> îmbunătățite</w:t>
                  </w:r>
                </w:p>
              </w:tc>
            </w:tr>
          </w:tbl>
          <w:p w:rsidR="000D4AA2" w:rsidRDefault="000D4AA2" w:rsidP="000D4AA2">
            <w:pPr>
              <w:pStyle w:val="Default"/>
              <w:spacing w:line="276" w:lineRule="auto"/>
              <w:jc w:val="both"/>
              <w:rPr>
                <w:bCs/>
              </w:rPr>
            </w:pPr>
          </w:p>
          <w:p w:rsidR="000D4AA2" w:rsidRDefault="000D4AA2" w:rsidP="000D4AA2">
            <w:pPr>
              <w:rPr>
                <w:rFonts w:ascii="Trebuchet MS" w:hAnsi="Trebuchet MS"/>
              </w:rPr>
            </w:pPr>
          </w:p>
          <w:tbl>
            <w:tblPr>
              <w:tblStyle w:val="TableGrid"/>
              <w:tblpPr w:leftFromText="180" w:rightFromText="180" w:vertAnchor="page" w:horzAnchor="margin" w:tblpY="4036"/>
              <w:tblW w:w="0" w:type="auto"/>
              <w:tblLook w:val="04A0" w:firstRow="1" w:lastRow="0" w:firstColumn="1" w:lastColumn="0" w:noHBand="0" w:noVBand="1"/>
            </w:tblPr>
            <w:tblGrid>
              <w:gridCol w:w="1633"/>
              <w:gridCol w:w="5742"/>
              <w:gridCol w:w="1975"/>
            </w:tblGrid>
            <w:tr w:rsidR="000D4AA2" w:rsidRPr="00CF30D4" w:rsidTr="004524C3">
              <w:tc>
                <w:tcPr>
                  <w:tcW w:w="1633" w:type="dxa"/>
                  <w:shd w:val="clear" w:color="auto" w:fill="BFBFBF" w:themeFill="background1" w:themeFillShade="BF"/>
                </w:tcPr>
                <w:p w:rsidR="000D4AA2" w:rsidRPr="00CF30D4" w:rsidRDefault="000D4AA2" w:rsidP="000D4AA2">
                  <w:pPr>
                    <w:spacing w:line="276" w:lineRule="auto"/>
                    <w:ind w:firstLine="720"/>
                    <w:jc w:val="both"/>
                    <w:rPr>
                      <w:rFonts w:ascii="Trebuchet MS" w:hAnsi="Trebuchet MS"/>
                      <w:b/>
                    </w:rPr>
                  </w:pPr>
                  <w:r w:rsidRPr="00CF30D4">
                    <w:rPr>
                      <w:rFonts w:ascii="Trebuchet MS" w:hAnsi="Trebuchet MS"/>
                      <w:b/>
                    </w:rPr>
                    <w:lastRenderedPageBreak/>
                    <w:t>Nr.crt.</w:t>
                  </w:r>
                </w:p>
              </w:tc>
              <w:tc>
                <w:tcPr>
                  <w:tcW w:w="5742" w:type="dxa"/>
                  <w:tcBorders>
                    <w:right w:val="single" w:sz="4" w:space="0" w:color="auto"/>
                  </w:tcBorders>
                  <w:shd w:val="clear" w:color="auto" w:fill="BFBFBF" w:themeFill="background1" w:themeFillShade="BF"/>
                </w:tcPr>
                <w:p w:rsidR="000D4AA2" w:rsidRPr="00CF30D4" w:rsidRDefault="000D4AA2" w:rsidP="000D4AA2">
                  <w:pPr>
                    <w:spacing w:line="276" w:lineRule="auto"/>
                    <w:ind w:firstLine="720"/>
                    <w:jc w:val="both"/>
                    <w:rPr>
                      <w:rFonts w:ascii="Trebuchet MS" w:hAnsi="Trebuchet MS"/>
                      <w:b/>
                    </w:rPr>
                  </w:pPr>
                  <w:r w:rsidRPr="00CF30D4">
                    <w:rPr>
                      <w:rFonts w:ascii="Trebuchet MS" w:hAnsi="Trebuchet MS"/>
                      <w:b/>
                    </w:rPr>
                    <w:t>Masura</w:t>
                  </w:r>
                </w:p>
              </w:tc>
              <w:tc>
                <w:tcPr>
                  <w:tcW w:w="1975" w:type="dxa"/>
                  <w:tcBorders>
                    <w:left w:val="single" w:sz="4" w:space="0" w:color="auto"/>
                  </w:tcBorders>
                  <w:shd w:val="clear" w:color="auto" w:fill="BFBFBF" w:themeFill="background1" w:themeFillShade="BF"/>
                </w:tcPr>
                <w:p w:rsidR="000D4AA2" w:rsidRPr="00CF30D4" w:rsidRDefault="000D4AA2" w:rsidP="000D4AA2">
                  <w:pPr>
                    <w:spacing w:line="276" w:lineRule="auto"/>
                    <w:ind w:firstLine="720"/>
                    <w:jc w:val="both"/>
                    <w:rPr>
                      <w:rFonts w:ascii="Trebuchet MS" w:hAnsi="Trebuchet MS"/>
                      <w:b/>
                    </w:rPr>
                  </w:pPr>
                  <w:r w:rsidRPr="00CF30D4">
                    <w:rPr>
                      <w:rFonts w:ascii="Trebuchet MS" w:hAnsi="Trebuchet MS"/>
                      <w:b/>
                    </w:rPr>
                    <w:t>Cheltuiala publica totala euro</w:t>
                  </w:r>
                </w:p>
              </w:tc>
            </w:tr>
            <w:tr w:rsidR="000D4AA2" w:rsidRPr="00CF30D4" w:rsidTr="004524C3">
              <w:tc>
                <w:tcPr>
                  <w:tcW w:w="1633" w:type="dxa"/>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1</w:t>
                  </w:r>
                </w:p>
              </w:tc>
              <w:tc>
                <w:tcPr>
                  <w:tcW w:w="5742" w:type="dxa"/>
                  <w:tcBorders>
                    <w:righ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M6/6B Dezvoltarea infrastructurii locale</w:t>
                  </w:r>
                </w:p>
              </w:tc>
              <w:tc>
                <w:tcPr>
                  <w:tcW w:w="1975" w:type="dxa"/>
                  <w:tcBorders>
                    <w:lef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241.038</w:t>
                  </w:r>
                </w:p>
              </w:tc>
            </w:tr>
            <w:tr w:rsidR="000D4AA2" w:rsidRPr="00CF30D4" w:rsidTr="004524C3">
              <w:tc>
                <w:tcPr>
                  <w:tcW w:w="1633" w:type="dxa"/>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2</w:t>
                  </w:r>
                </w:p>
              </w:tc>
              <w:tc>
                <w:tcPr>
                  <w:tcW w:w="5742" w:type="dxa"/>
                  <w:tcBorders>
                    <w:righ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 xml:space="preserve">M7/6B </w:t>
                  </w:r>
                  <w:del w:id="82" w:author="Silvia1" w:date="2018-06-12T13:57:00Z">
                    <w:r w:rsidRPr="00CF30D4" w:rsidDel="000D4AA2">
                      <w:rPr>
                        <w:rFonts w:ascii="Trebuchet MS" w:hAnsi="Trebuchet MS"/>
                      </w:rPr>
                      <w:delText>Infiintarea de furnizori de servicii sociale</w:delText>
                    </w:r>
                  </w:del>
                  <w:ins w:id="83" w:author="Silvia1" w:date="2018-06-12T13:57:00Z">
                    <w:r>
                      <w:rPr>
                        <w:rFonts w:ascii="Trebuchet MS" w:hAnsi="Trebuchet MS"/>
                      </w:rPr>
                      <w:t xml:space="preserve"> Sustinerea serviciilor sociale</w:t>
                    </w:r>
                  </w:ins>
                </w:p>
              </w:tc>
              <w:tc>
                <w:tcPr>
                  <w:tcW w:w="1975" w:type="dxa"/>
                  <w:tcBorders>
                    <w:lef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20.000</w:t>
                  </w:r>
                </w:p>
              </w:tc>
            </w:tr>
            <w:tr w:rsidR="000D4AA2" w:rsidRPr="00CF30D4" w:rsidTr="004524C3">
              <w:tc>
                <w:tcPr>
                  <w:tcW w:w="1633" w:type="dxa"/>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3</w:t>
                  </w:r>
                </w:p>
              </w:tc>
              <w:tc>
                <w:tcPr>
                  <w:tcW w:w="5742" w:type="dxa"/>
                  <w:tcBorders>
                    <w:righ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M2/1</w:t>
                  </w:r>
                  <w:del w:id="84" w:author="Silvia1" w:date="2018-06-12T13:45:00Z">
                    <w:r w:rsidRPr="00CF30D4" w:rsidDel="00A31A4F">
                      <w:rPr>
                        <w:rFonts w:ascii="Trebuchet MS" w:hAnsi="Trebuchet MS"/>
                      </w:rPr>
                      <w:delText>C</w:delText>
                    </w:r>
                  </w:del>
                  <w:ins w:id="85" w:author="Silvia1" w:date="2018-06-12T13:45:00Z">
                    <w:r>
                      <w:rPr>
                        <w:rFonts w:ascii="Trebuchet MS" w:hAnsi="Trebuchet MS"/>
                      </w:rPr>
                      <w:t xml:space="preserve"> A</w:t>
                    </w:r>
                  </w:ins>
                  <w:r w:rsidRPr="00CF30D4">
                    <w:rPr>
                      <w:rFonts w:ascii="Trebuchet MS" w:hAnsi="Trebuchet MS"/>
                    </w:rPr>
                    <w:t xml:space="preserve"> Formare profesionala in mediul rural</w:t>
                  </w:r>
                </w:p>
              </w:tc>
              <w:tc>
                <w:tcPr>
                  <w:tcW w:w="1975" w:type="dxa"/>
                  <w:tcBorders>
                    <w:lef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28.000</w:t>
                  </w:r>
                </w:p>
              </w:tc>
            </w:tr>
            <w:tr w:rsidR="000D4AA2" w:rsidRPr="00CF30D4" w:rsidTr="004524C3">
              <w:tc>
                <w:tcPr>
                  <w:tcW w:w="1633" w:type="dxa"/>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4</w:t>
                  </w:r>
                </w:p>
              </w:tc>
              <w:tc>
                <w:tcPr>
                  <w:tcW w:w="5742" w:type="dxa"/>
                  <w:tcBorders>
                    <w:righ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M3/3A Cresterea valorii adaugate a produselor agricole prin comercializare directa</w:t>
                  </w:r>
                </w:p>
              </w:tc>
              <w:tc>
                <w:tcPr>
                  <w:tcW w:w="1975" w:type="dxa"/>
                  <w:tcBorders>
                    <w:lef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40.000</w:t>
                  </w:r>
                </w:p>
              </w:tc>
            </w:tr>
            <w:tr w:rsidR="000D4AA2" w:rsidRPr="00CF30D4" w:rsidTr="004524C3">
              <w:tc>
                <w:tcPr>
                  <w:tcW w:w="1633" w:type="dxa"/>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5</w:t>
                  </w:r>
                </w:p>
              </w:tc>
              <w:tc>
                <w:tcPr>
                  <w:tcW w:w="5742" w:type="dxa"/>
                  <w:tcBorders>
                    <w:righ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M5/6A Infiintarea de activitati non-agricole prin achizitii</w:t>
                  </w:r>
                </w:p>
              </w:tc>
              <w:tc>
                <w:tcPr>
                  <w:tcW w:w="1975" w:type="dxa"/>
                  <w:tcBorders>
                    <w:left w:val="single" w:sz="4" w:space="0" w:color="auto"/>
                  </w:tcBorders>
                </w:tcPr>
                <w:p w:rsidR="000D4AA2" w:rsidRPr="00CF30D4" w:rsidRDefault="000D4AA2" w:rsidP="000D4AA2">
                  <w:pPr>
                    <w:spacing w:line="276" w:lineRule="auto"/>
                    <w:ind w:firstLine="720"/>
                    <w:jc w:val="both"/>
                    <w:rPr>
                      <w:rFonts w:ascii="Trebuchet MS" w:hAnsi="Trebuchet MS"/>
                    </w:rPr>
                  </w:pPr>
                </w:p>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90.000</w:t>
                  </w:r>
                </w:p>
              </w:tc>
            </w:tr>
            <w:tr w:rsidR="000D4AA2" w:rsidRPr="00CF30D4" w:rsidTr="004524C3">
              <w:tc>
                <w:tcPr>
                  <w:tcW w:w="1633" w:type="dxa"/>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6</w:t>
                  </w:r>
                </w:p>
              </w:tc>
              <w:tc>
                <w:tcPr>
                  <w:tcW w:w="5742" w:type="dxa"/>
                  <w:tcBorders>
                    <w:righ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M4/5C Ferma verde</w:t>
                  </w:r>
                </w:p>
              </w:tc>
              <w:tc>
                <w:tcPr>
                  <w:tcW w:w="1975" w:type="dxa"/>
                  <w:tcBorders>
                    <w:lef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60.000</w:t>
                  </w:r>
                </w:p>
              </w:tc>
            </w:tr>
            <w:tr w:rsidR="000D4AA2" w:rsidRPr="00CF30D4" w:rsidTr="004524C3">
              <w:tc>
                <w:tcPr>
                  <w:tcW w:w="1633" w:type="dxa"/>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7</w:t>
                  </w:r>
                </w:p>
              </w:tc>
              <w:tc>
                <w:tcPr>
                  <w:tcW w:w="5742" w:type="dxa"/>
                  <w:tcBorders>
                    <w:righ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M1/1A Infiintarea structurilor asociative</w:t>
                  </w:r>
                </w:p>
              </w:tc>
              <w:tc>
                <w:tcPr>
                  <w:tcW w:w="1975" w:type="dxa"/>
                  <w:tcBorders>
                    <w:lef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20.000</w:t>
                  </w:r>
                </w:p>
              </w:tc>
            </w:tr>
            <w:tr w:rsidR="000D4AA2" w:rsidRPr="00CF30D4" w:rsidTr="004524C3">
              <w:tc>
                <w:tcPr>
                  <w:tcW w:w="1633" w:type="dxa"/>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8</w:t>
                  </w:r>
                </w:p>
              </w:tc>
              <w:tc>
                <w:tcPr>
                  <w:tcW w:w="5742" w:type="dxa"/>
                  <w:tcBorders>
                    <w:righ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Cheltuieli de functionare si animare</w:t>
                  </w:r>
                </w:p>
              </w:tc>
              <w:tc>
                <w:tcPr>
                  <w:tcW w:w="1975" w:type="dxa"/>
                  <w:tcBorders>
                    <w:left w:val="single" w:sz="4" w:space="0" w:color="auto"/>
                  </w:tcBorders>
                </w:tcPr>
                <w:p w:rsidR="000D4AA2" w:rsidRPr="00CF30D4" w:rsidRDefault="000D4AA2" w:rsidP="000D4AA2">
                  <w:pPr>
                    <w:spacing w:line="276" w:lineRule="auto"/>
                    <w:ind w:firstLine="720"/>
                    <w:jc w:val="both"/>
                    <w:rPr>
                      <w:rFonts w:ascii="Trebuchet MS" w:hAnsi="Trebuchet MS"/>
                    </w:rPr>
                  </w:pPr>
                  <w:r w:rsidRPr="00CF30D4">
                    <w:rPr>
                      <w:rFonts w:ascii="Trebuchet MS" w:hAnsi="Trebuchet MS"/>
                    </w:rPr>
                    <w:t>124.759</w:t>
                  </w:r>
                </w:p>
              </w:tc>
            </w:tr>
          </w:tbl>
          <w:p w:rsidR="000D4AA2" w:rsidRDefault="000D4AA2" w:rsidP="00734C34">
            <w:pPr>
              <w:spacing w:after="0"/>
              <w:jc w:val="both"/>
              <w:rPr>
                <w:rFonts w:ascii="Trebuchet MS" w:hAnsi="Trebuchet MS"/>
                <w:bCs/>
              </w:rPr>
            </w:pPr>
          </w:p>
          <w:p w:rsidR="000D4AA2" w:rsidRPr="000D4AA2" w:rsidRDefault="000D4AA2" w:rsidP="000D4AA2">
            <w:pPr>
              <w:rPr>
                <w:rFonts w:ascii="Trebuchet MS" w:hAnsi="Trebuchet MS"/>
              </w:rPr>
            </w:pPr>
          </w:p>
          <w:p w:rsidR="000D4AA2" w:rsidRPr="000D4AA2" w:rsidRDefault="000D4AA2" w:rsidP="000D4AA2">
            <w:pPr>
              <w:rPr>
                <w:rFonts w:ascii="Trebuchet MS" w:hAnsi="Trebuchet MS"/>
              </w:rPr>
            </w:pPr>
          </w:p>
          <w:p w:rsidR="000D4AA2" w:rsidRPr="000D4AA2" w:rsidRDefault="000D4AA2" w:rsidP="000D4AA2">
            <w:pPr>
              <w:rPr>
                <w:rFonts w:ascii="Trebuchet MS" w:hAnsi="Trebuchet MS"/>
              </w:rPr>
            </w:pPr>
          </w:p>
          <w:p w:rsidR="000D4AA2" w:rsidRPr="000D4AA2" w:rsidRDefault="000D4AA2" w:rsidP="000D4AA2">
            <w:pPr>
              <w:rPr>
                <w:rFonts w:ascii="Trebuchet MS" w:hAnsi="Trebuchet MS"/>
              </w:rPr>
            </w:pPr>
          </w:p>
          <w:p w:rsidR="000D4AA2" w:rsidRDefault="000D4AA2" w:rsidP="000D4AA2">
            <w:pPr>
              <w:rPr>
                <w:rFonts w:ascii="Trebuchet MS" w:hAnsi="Trebuchet MS"/>
              </w:rPr>
            </w:pPr>
          </w:p>
          <w:p w:rsidR="000D4AA2" w:rsidRDefault="000D4AA2" w:rsidP="000D4AA2">
            <w:pPr>
              <w:rPr>
                <w:rFonts w:ascii="Trebuchet MS" w:hAnsi="Trebuchet MS"/>
              </w:rPr>
            </w:pPr>
          </w:p>
          <w:p w:rsidR="000D4AA2" w:rsidRPr="000D4AA2" w:rsidRDefault="000D4AA2" w:rsidP="000D4AA2">
            <w:pPr>
              <w:rPr>
                <w:rFonts w:ascii="Trebuchet MS" w:hAnsi="Trebuchet MS"/>
                <w:b/>
              </w:rPr>
            </w:pPr>
            <w:r w:rsidRPr="000D4AA2">
              <w:rPr>
                <w:rFonts w:ascii="Trebuchet MS" w:hAnsi="Trebuchet MS"/>
                <w:b/>
              </w:rPr>
              <w:t>Tabel indicatori suplimentari - Cheltuiala publica totala</w:t>
            </w:r>
          </w:p>
          <w:p w:rsidR="000D4AA2" w:rsidRPr="000D4AA2" w:rsidRDefault="000D4AA2" w:rsidP="000D4AA2">
            <w:pPr>
              <w:rPr>
                <w:rFonts w:ascii="Trebuchet MS" w:hAnsi="Trebuchet MS"/>
              </w:rPr>
            </w:pPr>
          </w:p>
        </w:tc>
      </w:tr>
    </w:tbl>
    <w:p w:rsidR="00B43794" w:rsidRPr="00D9522A" w:rsidRDefault="00B43794" w:rsidP="004C376A">
      <w:pPr>
        <w:keepNext/>
        <w:numPr>
          <w:ilvl w:val="0"/>
          <w:numId w:val="54"/>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lastRenderedPageBreak/>
        <w:t>Efectele estimate ale modificării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52"/>
      </w:tblGrid>
      <w:tr w:rsidR="00B43794" w:rsidRPr="00D9522A" w:rsidTr="00F10E44">
        <w:tc>
          <w:tcPr>
            <w:tcW w:w="0" w:type="auto"/>
            <w:shd w:val="clear" w:color="auto" w:fill="auto"/>
          </w:tcPr>
          <w:p w:rsidR="00B43794" w:rsidRPr="00D9522A" w:rsidRDefault="00B43794" w:rsidP="00AE7F9D">
            <w:pPr>
              <w:spacing w:after="0" w:line="240" w:lineRule="auto"/>
              <w:jc w:val="both"/>
              <w:rPr>
                <w:rFonts w:ascii="Trebuchet MS" w:eastAsia="Times New Roman" w:hAnsi="Trebuchet MS" w:cs="Times New Roman"/>
                <w:szCs w:val="24"/>
              </w:rPr>
            </w:pPr>
            <w:r>
              <w:rPr>
                <w:rFonts w:ascii="Trebuchet MS" w:eastAsia="Times New Roman" w:hAnsi="Trebuchet MS" w:cs="Times New Roman"/>
                <w:szCs w:val="24"/>
              </w:rPr>
              <w:t xml:space="preserve">Prin modificarea </w:t>
            </w:r>
            <w:r w:rsidR="00AE7F9D">
              <w:rPr>
                <w:rFonts w:ascii="Trebuchet MS" w:eastAsia="Times New Roman" w:hAnsi="Trebuchet MS" w:cs="Times New Roman"/>
                <w:szCs w:val="24"/>
              </w:rPr>
              <w:t>propusa se va asigura implementarea componentei sociale in corelare cu Reg UE 1305/2013.</w:t>
            </w:r>
          </w:p>
        </w:tc>
      </w:tr>
    </w:tbl>
    <w:p w:rsidR="00B43794" w:rsidRPr="00D9522A" w:rsidRDefault="00B43794" w:rsidP="004C376A">
      <w:pPr>
        <w:keepNext/>
        <w:numPr>
          <w:ilvl w:val="0"/>
          <w:numId w:val="54"/>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t>Impactul modificării asupra indicatorilor din SDL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52"/>
      </w:tblGrid>
      <w:tr w:rsidR="00B43794" w:rsidRPr="00D9522A" w:rsidTr="00F10E44">
        <w:trPr>
          <w:trHeight w:val="359"/>
        </w:trPr>
        <w:tc>
          <w:tcPr>
            <w:tcW w:w="0" w:type="auto"/>
            <w:shd w:val="clear" w:color="auto" w:fill="auto"/>
          </w:tcPr>
          <w:p w:rsidR="00B43794" w:rsidRPr="00D9522A" w:rsidRDefault="00B43794" w:rsidP="00F10E44">
            <w:pPr>
              <w:spacing w:after="240" w:line="240" w:lineRule="auto"/>
              <w:jc w:val="both"/>
              <w:rPr>
                <w:rFonts w:ascii="Trebuchet MS" w:eastAsia="Calibri" w:hAnsi="Trebuchet MS" w:cs="Times New Roman"/>
                <w:szCs w:val="24"/>
              </w:rPr>
            </w:pPr>
            <w:r>
              <w:rPr>
                <w:rFonts w:ascii="Trebuchet MS" w:eastAsia="Calibri" w:hAnsi="Trebuchet MS" w:cs="Times New Roman"/>
                <w:szCs w:val="24"/>
              </w:rPr>
              <w:t>Modificarea propusa  nu are</w:t>
            </w:r>
            <w:r w:rsidRPr="00D9522A">
              <w:rPr>
                <w:rFonts w:ascii="Trebuchet MS" w:eastAsia="Calibri" w:hAnsi="Trebuchet MS" w:cs="Times New Roman"/>
                <w:szCs w:val="24"/>
              </w:rPr>
              <w:t xml:space="preserve"> impact asupra indicatorilor </w:t>
            </w:r>
            <w:r>
              <w:rPr>
                <w:rFonts w:ascii="Trebuchet MS" w:eastAsia="Calibri" w:hAnsi="Trebuchet MS" w:cs="Times New Roman"/>
                <w:szCs w:val="24"/>
              </w:rPr>
              <w:t>din SDL.</w:t>
            </w:r>
          </w:p>
        </w:tc>
      </w:tr>
    </w:tbl>
    <w:p w:rsidR="00B43794" w:rsidRDefault="00B43794" w:rsidP="00B43794"/>
    <w:p w:rsidR="004C376A" w:rsidRPr="00D9522A" w:rsidRDefault="004C376A" w:rsidP="004C376A">
      <w:pPr>
        <w:ind w:left="284" w:hanging="284"/>
        <w:contextualSpacing/>
        <w:rPr>
          <w:rFonts w:ascii="Trebuchet MS" w:eastAsia="Times New Roman" w:hAnsi="Trebuchet MS" w:cs="Times New Roman"/>
          <w:b/>
          <w:bCs/>
          <w:szCs w:val="24"/>
          <w:lang w:eastAsia="ro-RO"/>
        </w:rPr>
      </w:pPr>
      <w:r>
        <w:rPr>
          <w:rFonts w:ascii="Trebuchet MS" w:eastAsia="Times New Roman" w:hAnsi="Trebuchet MS" w:cs="Times New Roman"/>
          <w:b/>
          <w:bCs/>
          <w:szCs w:val="24"/>
          <w:lang w:eastAsia="ro-RO"/>
        </w:rPr>
        <w:t xml:space="preserve">5. </w:t>
      </w:r>
      <w:r w:rsidRPr="00D9522A">
        <w:rPr>
          <w:rFonts w:ascii="Trebuchet MS" w:eastAsia="Times New Roman" w:hAnsi="Trebuchet MS" w:cs="Times New Roman"/>
          <w:b/>
          <w:bCs/>
          <w:szCs w:val="24"/>
          <w:lang w:eastAsia="ro-RO"/>
        </w:rPr>
        <w:t xml:space="preserve">Modificarea </w:t>
      </w:r>
      <w:r>
        <w:rPr>
          <w:rFonts w:ascii="Trebuchet MS" w:eastAsia="Times New Roman" w:hAnsi="Trebuchet MS" w:cs="Times New Roman"/>
          <w:b/>
          <w:bCs/>
          <w:szCs w:val="24"/>
          <w:lang w:eastAsia="ro-RO"/>
        </w:rPr>
        <w:t>Fisa Masurii M4/5C„Ferma verde”</w:t>
      </w:r>
    </w:p>
    <w:p w:rsidR="004C376A" w:rsidRPr="00D9522A" w:rsidRDefault="004C376A" w:rsidP="004C376A">
      <w:pPr>
        <w:ind w:left="720"/>
        <w:contextualSpacing/>
        <w:rPr>
          <w:rFonts w:ascii="Trebuchet MS" w:eastAsia="Times New Roman" w:hAnsi="Trebuchet MS" w:cs="Times New Roman"/>
          <w:b/>
          <w:bCs/>
          <w:szCs w:val="24"/>
          <w:lang w:eastAsia="ro-RO"/>
        </w:rPr>
      </w:pPr>
      <w:r w:rsidRPr="00D9522A">
        <w:rPr>
          <w:rFonts w:ascii="Trebuchet MS" w:eastAsia="Times New Roman" w:hAnsi="Trebuchet MS" w:cs="Times New Roman"/>
          <w:b/>
          <w:bCs/>
          <w:szCs w:val="24"/>
          <w:lang w:eastAsia="ro-RO"/>
        </w:rPr>
        <w:t xml:space="preserve"> - modificare complexa, conform pct. 2, litera:  b </w:t>
      </w:r>
    </w:p>
    <w:p w:rsidR="004C376A" w:rsidRPr="004C376A" w:rsidRDefault="004C376A" w:rsidP="004C376A">
      <w:pPr>
        <w:pStyle w:val="ListParagraph"/>
        <w:keepNext/>
        <w:numPr>
          <w:ilvl w:val="0"/>
          <w:numId w:val="55"/>
        </w:numPr>
        <w:spacing w:before="240" w:after="240" w:line="240" w:lineRule="auto"/>
        <w:jc w:val="both"/>
        <w:outlineLvl w:val="4"/>
        <w:rPr>
          <w:rFonts w:ascii="Trebuchet MS" w:eastAsia="Times New Roman" w:hAnsi="Trebuchet MS" w:cs="Times New Roman"/>
          <w:noProof/>
          <w:color w:val="000000"/>
          <w:szCs w:val="24"/>
          <w:u w:val="single"/>
        </w:rPr>
      </w:pPr>
      <w:r w:rsidRPr="004C376A">
        <w:rPr>
          <w:rFonts w:ascii="Trebuchet MS" w:eastAsia="Times New Roman" w:hAnsi="Trebuchet MS" w:cs="Times New Roman"/>
          <w:noProof/>
          <w:color w:val="000000"/>
          <w:szCs w:val="24"/>
          <w:u w:val="single"/>
        </w:rPr>
        <w:lastRenderedPageBreak/>
        <w:t xml:space="preserve">Motivele si/sau problemele de implementare care justifică modificarea </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61"/>
      </w:tblGrid>
      <w:tr w:rsidR="004C376A" w:rsidRPr="00D9522A" w:rsidTr="00654036">
        <w:trPr>
          <w:trHeight w:val="1538"/>
        </w:trPr>
        <w:tc>
          <w:tcPr>
            <w:tcW w:w="5000" w:type="pct"/>
            <w:shd w:val="clear" w:color="auto" w:fill="auto"/>
          </w:tcPr>
          <w:p w:rsidR="004C376A" w:rsidRPr="00D9522A" w:rsidRDefault="004C376A" w:rsidP="00F10E44">
            <w:pPr>
              <w:spacing w:line="240" w:lineRule="auto"/>
              <w:jc w:val="both"/>
              <w:rPr>
                <w:rFonts w:ascii="Trebuchet MS" w:eastAsia="Times New Roman" w:hAnsi="Trebuchet MS" w:cs="Times New Roman"/>
                <w:szCs w:val="24"/>
              </w:rPr>
            </w:pPr>
            <w:r>
              <w:rPr>
                <w:rFonts w:ascii="Trebuchet MS" w:eastAsia="Times New Roman" w:hAnsi="Trebuchet MS" w:cs="Times New Roman"/>
                <w:szCs w:val="24"/>
              </w:rPr>
              <w:t>Tinand cont de faptul ca Strategia a primit punctaj pentru asigurarea complementaritatii, coroborat cu propunerea de a elimina complementaritatea din cadrul masurii M7/6B se propune asigurarea complementaritatii M4/5C cu masura M2/1C (1A) Formare profesionala in mediul rural, astfel in locul ultimei conditii de eligibilitate se propune identificarea noii conditii in cadrul masurii.</w:t>
            </w:r>
            <w:r w:rsidR="00734C34">
              <w:rPr>
                <w:rFonts w:ascii="Trebuchet MS" w:eastAsia="Times New Roman" w:hAnsi="Trebuchet MS" w:cs="Times New Roman"/>
                <w:szCs w:val="24"/>
              </w:rPr>
              <w:t xml:space="preserve"> Propunem eliminarea conditiei privind profitul mediu anual tinand cont de suma maxima eligibila de 20.000 euro/proiect.</w:t>
            </w:r>
          </w:p>
        </w:tc>
      </w:tr>
    </w:tbl>
    <w:p w:rsidR="004C376A" w:rsidRPr="00D9522A" w:rsidRDefault="004C376A" w:rsidP="004C376A">
      <w:pPr>
        <w:keepNext/>
        <w:numPr>
          <w:ilvl w:val="0"/>
          <w:numId w:val="55"/>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t>Modificarea propusă</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61"/>
      </w:tblGrid>
      <w:tr w:rsidR="004C376A" w:rsidRPr="00D9522A" w:rsidTr="00F10E44">
        <w:trPr>
          <w:trHeight w:val="564"/>
        </w:trPr>
        <w:tc>
          <w:tcPr>
            <w:tcW w:w="5000" w:type="pct"/>
            <w:shd w:val="clear" w:color="auto" w:fill="auto"/>
          </w:tcPr>
          <w:p w:rsidR="00734C34" w:rsidRPr="00695891" w:rsidRDefault="00734C34" w:rsidP="00734C34">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4C376A" w:rsidRDefault="00734C34" w:rsidP="00F10E44">
            <w:pPr>
              <w:spacing w:after="0"/>
              <w:jc w:val="both"/>
              <w:rPr>
                <w:rFonts w:ascii="Trebuchet MS" w:hAnsi="Trebuchet MS"/>
                <w:bCs/>
              </w:rPr>
            </w:pPr>
            <w:ins w:id="86" w:author="Silvia1" w:date="2018-05-29T17:35:00Z">
              <w:r>
                <w:rPr>
                  <w:rFonts w:ascii="Trebuchet MS" w:hAnsi="Trebuchet MS"/>
                  <w:bCs/>
                </w:rPr>
                <w:t>Complementaritatea cu alte masuri: M2/1A „Formarea profesionala in mediul rural”</w:t>
              </w:r>
            </w:ins>
          </w:p>
          <w:p w:rsidR="00734C34" w:rsidRDefault="00734C34" w:rsidP="00F10E44">
            <w:pPr>
              <w:spacing w:after="0"/>
              <w:jc w:val="both"/>
              <w:rPr>
                <w:rFonts w:ascii="Trebuchet MS" w:hAnsi="Trebuchet MS"/>
                <w:bCs/>
              </w:rPr>
            </w:pPr>
          </w:p>
          <w:p w:rsidR="00734C34" w:rsidRPr="00695891" w:rsidRDefault="00734C34" w:rsidP="00734C34">
            <w:pPr>
              <w:pStyle w:val="Default"/>
              <w:spacing w:line="276" w:lineRule="auto"/>
              <w:jc w:val="both"/>
              <w:rPr>
                <w:b/>
                <w:bCs/>
                <w:sz w:val="22"/>
                <w:szCs w:val="22"/>
                <w:lang w:val="ro-RO"/>
              </w:rPr>
            </w:pPr>
            <w:r w:rsidRPr="00695891">
              <w:rPr>
                <w:b/>
                <w:bCs/>
                <w:sz w:val="22"/>
                <w:szCs w:val="22"/>
                <w:lang w:val="ro-RO"/>
              </w:rPr>
              <w:t>7. Condiții de eligibilitate</w:t>
            </w:r>
          </w:p>
          <w:p w:rsidR="00734C34" w:rsidRPr="00695891" w:rsidRDefault="00734C34" w:rsidP="00734C34">
            <w:pPr>
              <w:pStyle w:val="Default"/>
              <w:spacing w:line="276" w:lineRule="auto"/>
              <w:jc w:val="both"/>
              <w:rPr>
                <w:b/>
                <w:bCs/>
                <w:sz w:val="22"/>
                <w:szCs w:val="22"/>
                <w:lang w:val="ro-RO"/>
              </w:rPr>
            </w:pPr>
          </w:p>
          <w:p w:rsidR="00734C34" w:rsidRPr="00695891" w:rsidRDefault="00734C34" w:rsidP="00734C34">
            <w:pPr>
              <w:pStyle w:val="Default"/>
              <w:spacing w:line="276" w:lineRule="auto"/>
              <w:ind w:firstLine="720"/>
              <w:jc w:val="both"/>
              <w:rPr>
                <w:bCs/>
                <w:sz w:val="22"/>
                <w:szCs w:val="22"/>
                <w:lang w:val="ro-RO"/>
              </w:rPr>
            </w:pPr>
            <w:r w:rsidRPr="00695891">
              <w:rPr>
                <w:bCs/>
                <w:sz w:val="22"/>
                <w:szCs w:val="22"/>
                <w:lang w:val="ro-RO"/>
              </w:rPr>
              <w:t xml:space="preserve">• Solicitantul trebuie să se încadreze în categoria beneficiarilor eligibili; </w:t>
            </w:r>
          </w:p>
          <w:p w:rsidR="00734C34" w:rsidRPr="00695891" w:rsidRDefault="00734C34" w:rsidP="00734C34">
            <w:pPr>
              <w:pStyle w:val="Default"/>
              <w:spacing w:line="276" w:lineRule="auto"/>
              <w:ind w:firstLine="720"/>
              <w:jc w:val="both"/>
              <w:rPr>
                <w:bCs/>
                <w:sz w:val="22"/>
                <w:szCs w:val="22"/>
                <w:lang w:val="ro-RO"/>
              </w:rPr>
            </w:pPr>
            <w:r w:rsidRPr="00695891">
              <w:rPr>
                <w:bCs/>
                <w:sz w:val="22"/>
                <w:szCs w:val="22"/>
                <w:lang w:val="ro-RO"/>
              </w:rPr>
              <w:t>• Investiția trebuie să se realizeze în cadrul unei ferme cu o dimensiune eco</w:t>
            </w:r>
            <w:r>
              <w:rPr>
                <w:bCs/>
                <w:sz w:val="22"/>
                <w:szCs w:val="22"/>
                <w:lang w:val="ro-RO"/>
              </w:rPr>
              <w:t xml:space="preserve">nomică de minimum 8.000 </w:t>
            </w:r>
            <w:r w:rsidRPr="00695891">
              <w:rPr>
                <w:bCs/>
                <w:sz w:val="22"/>
                <w:szCs w:val="22"/>
                <w:lang w:val="ro-RO"/>
              </w:rPr>
              <w:t xml:space="preserve"> SO; </w:t>
            </w:r>
          </w:p>
          <w:p w:rsidR="00734C34" w:rsidRPr="00695891" w:rsidRDefault="00734C34" w:rsidP="00734C34">
            <w:pPr>
              <w:pStyle w:val="Default"/>
              <w:spacing w:line="276" w:lineRule="auto"/>
              <w:ind w:firstLine="720"/>
              <w:jc w:val="both"/>
              <w:rPr>
                <w:bCs/>
                <w:sz w:val="22"/>
                <w:szCs w:val="22"/>
                <w:lang w:val="ro-RO"/>
              </w:rPr>
            </w:pPr>
            <w:r w:rsidRPr="00695891">
              <w:rPr>
                <w:bCs/>
                <w:sz w:val="22"/>
                <w:szCs w:val="22"/>
                <w:lang w:val="ro-RO"/>
              </w:rPr>
              <w:t>• Investiția trebuie să se încadreze în cel puțin una din acțiunile eligibile prevăzute prin sub – măsură;</w:t>
            </w:r>
          </w:p>
          <w:p w:rsidR="00734C34" w:rsidRPr="00695891" w:rsidRDefault="00734C34" w:rsidP="00734C34">
            <w:pPr>
              <w:pStyle w:val="Default"/>
              <w:spacing w:line="276" w:lineRule="auto"/>
              <w:ind w:firstLine="720"/>
              <w:jc w:val="both"/>
              <w:rPr>
                <w:bCs/>
                <w:sz w:val="22"/>
                <w:szCs w:val="22"/>
                <w:lang w:val="ro-RO"/>
              </w:rPr>
            </w:pPr>
            <w:r w:rsidRPr="00695891">
              <w:rPr>
                <w:bCs/>
                <w:sz w:val="22"/>
                <w:szCs w:val="22"/>
                <w:lang w:val="ro-RO"/>
              </w:rPr>
              <w:t xml:space="preserve">• Solicitantul trebuie să demonstreze asigurarea cofinanțării  investiției; </w:t>
            </w:r>
          </w:p>
          <w:p w:rsidR="00734C34" w:rsidRPr="00695891" w:rsidRDefault="00734C34" w:rsidP="00734C34">
            <w:pPr>
              <w:pStyle w:val="Default"/>
              <w:spacing w:line="276" w:lineRule="auto"/>
              <w:ind w:firstLine="720"/>
              <w:jc w:val="both"/>
              <w:rPr>
                <w:bCs/>
                <w:sz w:val="22"/>
                <w:szCs w:val="22"/>
                <w:lang w:val="ro-RO"/>
              </w:rPr>
            </w:pPr>
            <w:r w:rsidRPr="00695891">
              <w:rPr>
                <w:bCs/>
                <w:sz w:val="22"/>
                <w:szCs w:val="22"/>
                <w:lang w:val="ro-RO"/>
              </w:rPr>
              <w:t xml:space="preserve">• Viabilitatea economică a investiției trebuie să fie demonstrată  în baza documentatiei tehnicoeconomice; </w:t>
            </w:r>
          </w:p>
          <w:p w:rsidR="00734C34" w:rsidRPr="00695891" w:rsidRDefault="00734C34" w:rsidP="00734C34">
            <w:pPr>
              <w:pStyle w:val="Default"/>
              <w:spacing w:line="276" w:lineRule="auto"/>
              <w:ind w:firstLine="720"/>
              <w:jc w:val="both"/>
              <w:rPr>
                <w:bCs/>
                <w:sz w:val="22"/>
                <w:szCs w:val="22"/>
                <w:lang w:val="ro-RO"/>
              </w:rPr>
            </w:pPr>
            <w:r w:rsidRPr="00695891">
              <w:rPr>
                <w:bCs/>
                <w:sz w:val="22"/>
                <w:szCs w:val="22"/>
                <w:lang w:val="ro-RO"/>
              </w:rPr>
              <w:t xml:space="preserve">• Investiția va fi precedată de o evaluare a impactului preconizat asupra mediului dacă aceasta poate avea efecte negative asupra mediului, în conformitate cu legislația în vigoare menționată în cap. 8.1;  </w:t>
            </w:r>
          </w:p>
          <w:p w:rsidR="00734C34" w:rsidRPr="00695891" w:rsidRDefault="00734C34" w:rsidP="00734C34">
            <w:pPr>
              <w:pStyle w:val="Default"/>
              <w:spacing w:line="276" w:lineRule="auto"/>
              <w:ind w:firstLine="720"/>
              <w:jc w:val="both"/>
              <w:rPr>
                <w:bCs/>
                <w:sz w:val="22"/>
                <w:szCs w:val="22"/>
                <w:lang w:val="ro-RO"/>
              </w:rPr>
            </w:pPr>
            <w:r w:rsidRPr="00695891">
              <w:rPr>
                <w:bCs/>
                <w:sz w:val="22"/>
                <w:szCs w:val="22"/>
                <w:lang w:val="ro-RO"/>
              </w:rPr>
              <w:t xml:space="preserve">• Investiția va respecta legislaţia în vigoare (mentionată la capitolul Trimiteri la alte acte legislative) din domeniul: sănătății publice, sanitar-veterinar și de siguranță alimentară; </w:t>
            </w:r>
          </w:p>
          <w:p w:rsidR="00734C34" w:rsidRPr="00695891" w:rsidDel="00734C34" w:rsidRDefault="00734C34" w:rsidP="00734C34">
            <w:pPr>
              <w:pStyle w:val="Default"/>
              <w:spacing w:line="276" w:lineRule="auto"/>
              <w:ind w:firstLine="720"/>
              <w:jc w:val="both"/>
              <w:rPr>
                <w:del w:id="87" w:author="Silvia1" w:date="2018-05-29T17:37:00Z"/>
                <w:bCs/>
                <w:sz w:val="22"/>
                <w:szCs w:val="22"/>
                <w:lang w:val="ro-RO"/>
              </w:rPr>
            </w:pPr>
            <w:del w:id="88" w:author="Silvia1" w:date="2018-05-29T17:37:00Z">
              <w:r w:rsidRPr="00695891" w:rsidDel="00734C34">
                <w:rPr>
                  <w:bCs/>
                  <w:sz w:val="22"/>
                  <w:szCs w:val="22"/>
                  <w:lang w:val="ro-RO"/>
                </w:rPr>
                <w:delText xml:space="preserve">• Solicitantul va demonstra că profitul mediu anual (ca medie a ultimilor trei ani fiscali) nu depășește de 4 ori valoarea sprijinului solicitat;  </w:delText>
              </w:r>
            </w:del>
          </w:p>
          <w:p w:rsidR="00734C34" w:rsidRPr="00695891" w:rsidDel="00734C34" w:rsidRDefault="00734C34" w:rsidP="00734C34">
            <w:pPr>
              <w:pStyle w:val="Default"/>
              <w:spacing w:line="276" w:lineRule="auto"/>
              <w:ind w:firstLine="720"/>
              <w:jc w:val="both"/>
              <w:rPr>
                <w:del w:id="89" w:author="Silvia1" w:date="2018-05-29T17:36:00Z"/>
                <w:bCs/>
                <w:sz w:val="22"/>
                <w:szCs w:val="22"/>
                <w:lang w:val="ro-RO"/>
              </w:rPr>
            </w:pPr>
            <w:del w:id="90" w:author="Silvia1" w:date="2018-05-29T17:36:00Z">
              <w:r w:rsidRPr="00695891" w:rsidDel="00734C34">
                <w:rPr>
                  <w:bCs/>
                  <w:sz w:val="22"/>
                  <w:szCs w:val="22"/>
                  <w:lang w:val="ro-RO"/>
                </w:rPr>
                <w:delText xml:space="preserve">• În cazul procesării la nivel de fermă materia primă procesată va fi produs agricol (conform Anexei I la Tratat) și produsul rezultat va fi doar produs Anexa I la Tratat. </w:delText>
              </w:r>
            </w:del>
            <w:ins w:id="91" w:author="Silvia1" w:date="2018-05-29T17:36:00Z">
              <w:r>
                <w:rPr>
                  <w:bCs/>
                  <w:sz w:val="22"/>
                  <w:szCs w:val="22"/>
                  <w:lang w:val="ro-RO"/>
                </w:rPr>
                <w:t>Solicitantul se va angaja ca va urma un curs organizat in cadrul masurii M2/1A</w:t>
              </w:r>
            </w:ins>
          </w:p>
          <w:p w:rsidR="00734C34" w:rsidRPr="00EF3C19" w:rsidRDefault="00734C34">
            <w:pPr>
              <w:pStyle w:val="Default"/>
              <w:spacing w:line="276" w:lineRule="auto"/>
              <w:ind w:firstLine="720"/>
              <w:jc w:val="both"/>
              <w:rPr>
                <w:bCs/>
              </w:rPr>
              <w:pPrChange w:id="92" w:author="Silvia1" w:date="2018-05-29T17:36:00Z">
                <w:pPr>
                  <w:spacing w:after="0"/>
                  <w:jc w:val="both"/>
                </w:pPr>
              </w:pPrChange>
            </w:pPr>
          </w:p>
        </w:tc>
      </w:tr>
    </w:tbl>
    <w:p w:rsidR="004C376A" w:rsidRPr="00D9522A" w:rsidRDefault="004C376A" w:rsidP="004C376A">
      <w:pPr>
        <w:keepNext/>
        <w:numPr>
          <w:ilvl w:val="0"/>
          <w:numId w:val="55"/>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t>Efectele estimate ale modificării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52"/>
      </w:tblGrid>
      <w:tr w:rsidR="004C376A" w:rsidRPr="00D9522A" w:rsidTr="00F10E44">
        <w:tc>
          <w:tcPr>
            <w:tcW w:w="0" w:type="auto"/>
            <w:shd w:val="clear" w:color="auto" w:fill="auto"/>
          </w:tcPr>
          <w:p w:rsidR="004C376A" w:rsidRPr="00D9522A" w:rsidRDefault="004C376A" w:rsidP="00AE7F9D">
            <w:pPr>
              <w:spacing w:after="0" w:line="240" w:lineRule="auto"/>
              <w:jc w:val="both"/>
              <w:rPr>
                <w:rFonts w:ascii="Trebuchet MS" w:eastAsia="Times New Roman" w:hAnsi="Trebuchet MS" w:cs="Times New Roman"/>
                <w:szCs w:val="24"/>
              </w:rPr>
            </w:pPr>
            <w:r>
              <w:rPr>
                <w:rFonts w:ascii="Trebuchet MS" w:eastAsia="Times New Roman" w:hAnsi="Trebuchet MS" w:cs="Times New Roman"/>
                <w:szCs w:val="24"/>
              </w:rPr>
              <w:t xml:space="preserve">Prin modificarea </w:t>
            </w:r>
            <w:r w:rsidR="00AE7F9D">
              <w:rPr>
                <w:rFonts w:ascii="Trebuchet MS" w:eastAsia="Times New Roman" w:hAnsi="Trebuchet MS" w:cs="Times New Roman"/>
                <w:szCs w:val="24"/>
              </w:rPr>
              <w:t>Fisei Masurii se asigura indeplinirea criteriului punctat de complementaritate</w:t>
            </w:r>
          </w:p>
        </w:tc>
      </w:tr>
    </w:tbl>
    <w:p w:rsidR="004C376A" w:rsidRPr="00D9522A" w:rsidRDefault="004C376A" w:rsidP="004C376A">
      <w:pPr>
        <w:keepNext/>
        <w:numPr>
          <w:ilvl w:val="0"/>
          <w:numId w:val="55"/>
        </w:numPr>
        <w:spacing w:before="240" w:after="240" w:line="240" w:lineRule="auto"/>
        <w:jc w:val="both"/>
        <w:outlineLvl w:val="4"/>
        <w:rPr>
          <w:rFonts w:ascii="Trebuchet MS" w:eastAsia="Times New Roman" w:hAnsi="Trebuchet MS" w:cs="Times New Roman"/>
          <w:noProof/>
          <w:color w:val="000000"/>
          <w:szCs w:val="24"/>
          <w:u w:val="single"/>
        </w:rPr>
      </w:pPr>
      <w:r w:rsidRPr="00D9522A">
        <w:rPr>
          <w:rFonts w:ascii="Trebuchet MS" w:eastAsia="Times New Roman" w:hAnsi="Trebuchet MS" w:cs="Times New Roman"/>
          <w:noProof/>
          <w:color w:val="000000"/>
          <w:szCs w:val="24"/>
          <w:u w:val="single"/>
        </w:rPr>
        <w:lastRenderedPageBreak/>
        <w:t>Impactul modificării asupra indicatorilor din SDL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052"/>
      </w:tblGrid>
      <w:tr w:rsidR="004C376A" w:rsidRPr="00D9522A" w:rsidTr="00F10E44">
        <w:trPr>
          <w:trHeight w:val="359"/>
        </w:trPr>
        <w:tc>
          <w:tcPr>
            <w:tcW w:w="0" w:type="auto"/>
            <w:shd w:val="clear" w:color="auto" w:fill="auto"/>
          </w:tcPr>
          <w:p w:rsidR="004C376A" w:rsidRPr="00D9522A" w:rsidRDefault="004C376A" w:rsidP="00F10E44">
            <w:pPr>
              <w:spacing w:after="240" w:line="240" w:lineRule="auto"/>
              <w:jc w:val="both"/>
              <w:rPr>
                <w:rFonts w:ascii="Trebuchet MS" w:eastAsia="Calibri" w:hAnsi="Trebuchet MS" w:cs="Times New Roman"/>
                <w:szCs w:val="24"/>
              </w:rPr>
            </w:pPr>
            <w:r>
              <w:rPr>
                <w:rFonts w:ascii="Trebuchet MS" w:eastAsia="Calibri" w:hAnsi="Trebuchet MS" w:cs="Times New Roman"/>
                <w:szCs w:val="24"/>
              </w:rPr>
              <w:t>Modificarea propusa  nu are</w:t>
            </w:r>
            <w:r w:rsidRPr="00D9522A">
              <w:rPr>
                <w:rFonts w:ascii="Trebuchet MS" w:eastAsia="Calibri" w:hAnsi="Trebuchet MS" w:cs="Times New Roman"/>
                <w:szCs w:val="24"/>
              </w:rPr>
              <w:t xml:space="preserve"> impact asupra indicatorilor </w:t>
            </w:r>
            <w:r>
              <w:rPr>
                <w:rFonts w:ascii="Trebuchet MS" w:eastAsia="Calibri" w:hAnsi="Trebuchet MS" w:cs="Times New Roman"/>
                <w:szCs w:val="24"/>
              </w:rPr>
              <w:t>din SDL.</w:t>
            </w:r>
          </w:p>
        </w:tc>
      </w:tr>
    </w:tbl>
    <w:p w:rsidR="004C376A" w:rsidRPr="00D9522A" w:rsidRDefault="004C376A" w:rsidP="004C376A"/>
    <w:p w:rsidR="00B43794" w:rsidRPr="00D9522A" w:rsidRDefault="00B43794" w:rsidP="00B43794"/>
    <w:p w:rsidR="00746A86" w:rsidRPr="00D9522A" w:rsidRDefault="00746A86"/>
    <w:sectPr w:rsidR="00746A86" w:rsidRPr="00D9522A" w:rsidSect="001145AD">
      <w:pgSz w:w="11906" w:h="16838"/>
      <w:pgMar w:top="1417" w:right="1417" w:bottom="12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CB6" w:rsidRDefault="00A62CB6" w:rsidP="0012285E">
      <w:pPr>
        <w:spacing w:after="0" w:line="240" w:lineRule="auto"/>
      </w:pPr>
      <w:r>
        <w:separator/>
      </w:r>
    </w:p>
  </w:endnote>
  <w:endnote w:type="continuationSeparator" w:id="0">
    <w:p w:rsidR="00A62CB6" w:rsidRDefault="00A62CB6" w:rsidP="0012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CB6" w:rsidRDefault="00A62CB6" w:rsidP="0012285E">
      <w:pPr>
        <w:spacing w:after="0" w:line="240" w:lineRule="auto"/>
      </w:pPr>
      <w:r>
        <w:separator/>
      </w:r>
    </w:p>
  </w:footnote>
  <w:footnote w:type="continuationSeparator" w:id="0">
    <w:p w:rsidR="00A62CB6" w:rsidRDefault="00A62CB6" w:rsidP="0012285E">
      <w:pPr>
        <w:spacing w:after="0" w:line="240" w:lineRule="auto"/>
      </w:pPr>
      <w:r>
        <w:continuationSeparator/>
      </w:r>
    </w:p>
  </w:footnote>
  <w:footnote w:id="1">
    <w:p w:rsidR="00DC4DA3" w:rsidRDefault="00DC4DA3" w:rsidP="0012285E">
      <w:pPr>
        <w:pStyle w:val="FootnoteText"/>
      </w:pPr>
      <w:r>
        <w:rPr>
          <w:rStyle w:val="FootnoteReference"/>
        </w:rPr>
        <w:footnoteRef/>
      </w:r>
      <w:r>
        <w:t xml:space="preserve"> </w:t>
      </w:r>
      <w:r w:rsidRPr="00542272">
        <w:t xml:space="preserve">conform </w:t>
      </w:r>
      <w:r>
        <w:t>încadrării tipurilor de modificări</w:t>
      </w:r>
      <w:r w:rsidRPr="00542272">
        <w:t xml:space="preserve"> din </w:t>
      </w:r>
      <w:r>
        <w:t>prezentul Ghid.</w:t>
      </w:r>
    </w:p>
  </w:footnote>
  <w:footnote w:id="2">
    <w:p w:rsidR="00DC4DA3" w:rsidRDefault="00DC4DA3" w:rsidP="0012285E">
      <w:pPr>
        <w:pStyle w:val="FootnoteText"/>
      </w:pPr>
      <w:r>
        <w:rPr>
          <w:rStyle w:val="FootnoteReference"/>
        </w:rPr>
        <w:footnoteRef/>
      </w:r>
      <w:r>
        <w:t xml:space="preserve"> numărul modificării solicitate în anul curent.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CEA"/>
    <w:multiLevelType w:val="hybridMultilevel"/>
    <w:tmpl w:val="F5C88E6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3676F9"/>
    <w:multiLevelType w:val="hybridMultilevel"/>
    <w:tmpl w:val="60EA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041C3"/>
    <w:multiLevelType w:val="hybridMultilevel"/>
    <w:tmpl w:val="B7CCC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0287B"/>
    <w:multiLevelType w:val="hybridMultilevel"/>
    <w:tmpl w:val="49F6C3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54C7D"/>
    <w:multiLevelType w:val="hybridMultilevel"/>
    <w:tmpl w:val="471E9A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0E104B"/>
    <w:multiLevelType w:val="hybridMultilevel"/>
    <w:tmpl w:val="DFA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F3982"/>
    <w:multiLevelType w:val="hybridMultilevel"/>
    <w:tmpl w:val="6204951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B223D11"/>
    <w:multiLevelType w:val="hybridMultilevel"/>
    <w:tmpl w:val="D38C4A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C566873"/>
    <w:multiLevelType w:val="hybridMultilevel"/>
    <w:tmpl w:val="B70012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DAA77BD"/>
    <w:multiLevelType w:val="hybridMultilevel"/>
    <w:tmpl w:val="D220AC4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19A619F"/>
    <w:multiLevelType w:val="hybridMultilevel"/>
    <w:tmpl w:val="434ACA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1A2285B"/>
    <w:multiLevelType w:val="hybridMultilevel"/>
    <w:tmpl w:val="BA24B16A"/>
    <w:lvl w:ilvl="0" w:tplc="AFA27B0A">
      <w:numFmt w:val="bullet"/>
      <w:lvlText w:val="-"/>
      <w:lvlJc w:val="left"/>
      <w:pPr>
        <w:ind w:left="1080" w:hanging="360"/>
      </w:pPr>
      <w:rPr>
        <w:rFonts w:ascii="Trebuchet MS" w:eastAsiaTheme="minorHAnsi" w:hAnsi="Trebuchet MS" w:cs="Trebuchet M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12AF6E6B"/>
    <w:multiLevelType w:val="hybridMultilevel"/>
    <w:tmpl w:val="CF1613B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9F6192B"/>
    <w:multiLevelType w:val="hybridMultilevel"/>
    <w:tmpl w:val="6430F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E29DB"/>
    <w:multiLevelType w:val="hybridMultilevel"/>
    <w:tmpl w:val="1004BE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E18EF"/>
    <w:multiLevelType w:val="hybridMultilevel"/>
    <w:tmpl w:val="5F86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20BD2"/>
    <w:multiLevelType w:val="hybridMultilevel"/>
    <w:tmpl w:val="4552A6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B2699B"/>
    <w:multiLevelType w:val="hybridMultilevel"/>
    <w:tmpl w:val="CB38B508"/>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8" w15:restartNumberingAfterBreak="0">
    <w:nsid w:val="22F70DB3"/>
    <w:multiLevelType w:val="hybridMultilevel"/>
    <w:tmpl w:val="80D4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DA61B9"/>
    <w:multiLevelType w:val="hybridMultilevel"/>
    <w:tmpl w:val="71646EA4"/>
    <w:lvl w:ilvl="0" w:tplc="04180001">
      <w:start w:val="1"/>
      <w:numFmt w:val="bullet"/>
      <w:lvlText w:val=""/>
      <w:lvlJc w:val="left"/>
      <w:pPr>
        <w:ind w:left="1230" w:hanging="360"/>
      </w:pPr>
      <w:rPr>
        <w:rFonts w:ascii="Symbol" w:hAnsi="Symbol" w:hint="default"/>
      </w:rPr>
    </w:lvl>
    <w:lvl w:ilvl="1" w:tplc="04180003" w:tentative="1">
      <w:start w:val="1"/>
      <w:numFmt w:val="bullet"/>
      <w:lvlText w:val="o"/>
      <w:lvlJc w:val="left"/>
      <w:pPr>
        <w:ind w:left="1950" w:hanging="360"/>
      </w:pPr>
      <w:rPr>
        <w:rFonts w:ascii="Courier New" w:hAnsi="Courier New" w:cs="Courier New" w:hint="default"/>
      </w:rPr>
    </w:lvl>
    <w:lvl w:ilvl="2" w:tplc="04180005" w:tentative="1">
      <w:start w:val="1"/>
      <w:numFmt w:val="bullet"/>
      <w:lvlText w:val=""/>
      <w:lvlJc w:val="left"/>
      <w:pPr>
        <w:ind w:left="2670" w:hanging="360"/>
      </w:pPr>
      <w:rPr>
        <w:rFonts w:ascii="Wingdings" w:hAnsi="Wingdings" w:hint="default"/>
      </w:rPr>
    </w:lvl>
    <w:lvl w:ilvl="3" w:tplc="04180001" w:tentative="1">
      <w:start w:val="1"/>
      <w:numFmt w:val="bullet"/>
      <w:lvlText w:val=""/>
      <w:lvlJc w:val="left"/>
      <w:pPr>
        <w:ind w:left="3390" w:hanging="360"/>
      </w:pPr>
      <w:rPr>
        <w:rFonts w:ascii="Symbol" w:hAnsi="Symbol" w:hint="default"/>
      </w:rPr>
    </w:lvl>
    <w:lvl w:ilvl="4" w:tplc="04180003" w:tentative="1">
      <w:start w:val="1"/>
      <w:numFmt w:val="bullet"/>
      <w:lvlText w:val="o"/>
      <w:lvlJc w:val="left"/>
      <w:pPr>
        <w:ind w:left="4110" w:hanging="360"/>
      </w:pPr>
      <w:rPr>
        <w:rFonts w:ascii="Courier New" w:hAnsi="Courier New" w:cs="Courier New" w:hint="default"/>
      </w:rPr>
    </w:lvl>
    <w:lvl w:ilvl="5" w:tplc="04180005" w:tentative="1">
      <w:start w:val="1"/>
      <w:numFmt w:val="bullet"/>
      <w:lvlText w:val=""/>
      <w:lvlJc w:val="left"/>
      <w:pPr>
        <w:ind w:left="4830" w:hanging="360"/>
      </w:pPr>
      <w:rPr>
        <w:rFonts w:ascii="Wingdings" w:hAnsi="Wingdings" w:hint="default"/>
      </w:rPr>
    </w:lvl>
    <w:lvl w:ilvl="6" w:tplc="04180001" w:tentative="1">
      <w:start w:val="1"/>
      <w:numFmt w:val="bullet"/>
      <w:lvlText w:val=""/>
      <w:lvlJc w:val="left"/>
      <w:pPr>
        <w:ind w:left="5550" w:hanging="360"/>
      </w:pPr>
      <w:rPr>
        <w:rFonts w:ascii="Symbol" w:hAnsi="Symbol" w:hint="default"/>
      </w:rPr>
    </w:lvl>
    <w:lvl w:ilvl="7" w:tplc="04180003" w:tentative="1">
      <w:start w:val="1"/>
      <w:numFmt w:val="bullet"/>
      <w:lvlText w:val="o"/>
      <w:lvlJc w:val="left"/>
      <w:pPr>
        <w:ind w:left="6270" w:hanging="360"/>
      </w:pPr>
      <w:rPr>
        <w:rFonts w:ascii="Courier New" w:hAnsi="Courier New" w:cs="Courier New" w:hint="default"/>
      </w:rPr>
    </w:lvl>
    <w:lvl w:ilvl="8" w:tplc="04180005" w:tentative="1">
      <w:start w:val="1"/>
      <w:numFmt w:val="bullet"/>
      <w:lvlText w:val=""/>
      <w:lvlJc w:val="left"/>
      <w:pPr>
        <w:ind w:left="6990" w:hanging="360"/>
      </w:pPr>
      <w:rPr>
        <w:rFonts w:ascii="Wingdings" w:hAnsi="Wingdings" w:hint="default"/>
      </w:rPr>
    </w:lvl>
  </w:abstractNum>
  <w:abstractNum w:abstractNumId="20" w15:restartNumberingAfterBreak="0">
    <w:nsid w:val="29597041"/>
    <w:multiLevelType w:val="hybridMultilevel"/>
    <w:tmpl w:val="FC8405C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06A1DA3"/>
    <w:multiLevelType w:val="hybridMultilevel"/>
    <w:tmpl w:val="E7A8D6D2"/>
    <w:lvl w:ilvl="0" w:tplc="3B5A7F0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95C47"/>
    <w:multiLevelType w:val="hybridMultilevel"/>
    <w:tmpl w:val="BCC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E759AD"/>
    <w:multiLevelType w:val="hybridMultilevel"/>
    <w:tmpl w:val="EC40EE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5E266AA"/>
    <w:multiLevelType w:val="hybridMultilevel"/>
    <w:tmpl w:val="5E929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617180"/>
    <w:multiLevelType w:val="hybridMultilevel"/>
    <w:tmpl w:val="A4524A0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3AEE72B6"/>
    <w:multiLevelType w:val="hybridMultilevel"/>
    <w:tmpl w:val="25544A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15:restartNumberingAfterBreak="0">
    <w:nsid w:val="3EB13A9B"/>
    <w:multiLevelType w:val="hybridMultilevel"/>
    <w:tmpl w:val="5BCC2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FC93B6D"/>
    <w:multiLevelType w:val="hybridMultilevel"/>
    <w:tmpl w:val="6150D4A6"/>
    <w:lvl w:ilvl="0" w:tplc="04180017">
      <w:start w:val="1"/>
      <w:numFmt w:val="lowerLetter"/>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04025F5"/>
    <w:multiLevelType w:val="hybridMultilevel"/>
    <w:tmpl w:val="DF44E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E6206B"/>
    <w:multiLevelType w:val="hybridMultilevel"/>
    <w:tmpl w:val="879AB0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444A0D8B"/>
    <w:multiLevelType w:val="hybridMultilevel"/>
    <w:tmpl w:val="93D4CD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460876B7"/>
    <w:multiLevelType w:val="hybridMultilevel"/>
    <w:tmpl w:val="858E12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6D5283E"/>
    <w:multiLevelType w:val="hybridMultilevel"/>
    <w:tmpl w:val="8E1A1DDC"/>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4" w15:restartNumberingAfterBreak="0">
    <w:nsid w:val="485A78AD"/>
    <w:multiLevelType w:val="multilevel"/>
    <w:tmpl w:val="B65A120E"/>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4CA109BF"/>
    <w:multiLevelType w:val="hybridMultilevel"/>
    <w:tmpl w:val="EC40EE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F75761A"/>
    <w:multiLevelType w:val="hybridMultilevel"/>
    <w:tmpl w:val="3774B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C6809"/>
    <w:multiLevelType w:val="hybridMultilevel"/>
    <w:tmpl w:val="9CDE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B44252"/>
    <w:multiLevelType w:val="hybridMultilevel"/>
    <w:tmpl w:val="58F65E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E8F64CA"/>
    <w:multiLevelType w:val="hybridMultilevel"/>
    <w:tmpl w:val="DDE66B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F575CA3"/>
    <w:multiLevelType w:val="hybridMultilevel"/>
    <w:tmpl w:val="374A5E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15:restartNumberingAfterBreak="0">
    <w:nsid w:val="5FC31430"/>
    <w:multiLevelType w:val="hybridMultilevel"/>
    <w:tmpl w:val="3020AE5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FE779A2"/>
    <w:multiLevelType w:val="hybridMultilevel"/>
    <w:tmpl w:val="04E28F40"/>
    <w:lvl w:ilvl="0" w:tplc="AFA27B0A">
      <w:numFmt w:val="bullet"/>
      <w:lvlText w:val="-"/>
      <w:lvlJc w:val="left"/>
      <w:pPr>
        <w:ind w:left="720" w:hanging="360"/>
      </w:pPr>
      <w:rPr>
        <w:rFonts w:ascii="Trebuchet MS" w:eastAsiaTheme="minorHAnsi" w:hAnsi="Trebuchet MS" w:cs="Trebuchet M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8E4846"/>
    <w:multiLevelType w:val="hybridMultilevel"/>
    <w:tmpl w:val="D4A8B0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64B36B8F"/>
    <w:multiLevelType w:val="hybridMultilevel"/>
    <w:tmpl w:val="68BA47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65066F0A"/>
    <w:multiLevelType w:val="hybridMultilevel"/>
    <w:tmpl w:val="313E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914AFD"/>
    <w:multiLevelType w:val="hybridMultilevel"/>
    <w:tmpl w:val="3CF013F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66DD7E5F"/>
    <w:multiLevelType w:val="hybridMultilevel"/>
    <w:tmpl w:val="48567B52"/>
    <w:lvl w:ilvl="0" w:tplc="9FEA474A">
      <w:numFmt w:val="bullet"/>
      <w:lvlText w:val="-"/>
      <w:lvlJc w:val="left"/>
      <w:pPr>
        <w:ind w:left="1080" w:hanging="360"/>
      </w:pPr>
      <w:rPr>
        <w:rFonts w:ascii="Trebuchet MS" w:eastAsiaTheme="minorHAnsi" w:hAnsi="Trebuchet MS" w:cs="Trebuchet M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8" w15:restartNumberingAfterBreak="0">
    <w:nsid w:val="672E0A58"/>
    <w:multiLevelType w:val="hybridMultilevel"/>
    <w:tmpl w:val="2BC82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DE279D"/>
    <w:multiLevelType w:val="hybridMultilevel"/>
    <w:tmpl w:val="9FE0D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0" w15:restartNumberingAfterBreak="0">
    <w:nsid w:val="6BE342EC"/>
    <w:multiLevelType w:val="hybridMultilevel"/>
    <w:tmpl w:val="08F044AE"/>
    <w:lvl w:ilvl="0" w:tplc="B330A4A6">
      <w:start w:val="3"/>
      <w:numFmt w:val="bullet"/>
      <w:lvlText w:val="-"/>
      <w:lvlJc w:val="left"/>
      <w:pPr>
        <w:ind w:left="510" w:hanging="360"/>
      </w:pPr>
      <w:rPr>
        <w:rFonts w:ascii="Trebuchet MS" w:eastAsia="Calibri" w:hAnsi="Trebuchet MS" w:cs="Times New Roman" w:hint="default"/>
      </w:rPr>
    </w:lvl>
    <w:lvl w:ilvl="1" w:tplc="04180003" w:tentative="1">
      <w:start w:val="1"/>
      <w:numFmt w:val="bullet"/>
      <w:lvlText w:val="o"/>
      <w:lvlJc w:val="left"/>
      <w:pPr>
        <w:ind w:left="1230" w:hanging="360"/>
      </w:pPr>
      <w:rPr>
        <w:rFonts w:ascii="Courier New" w:hAnsi="Courier New" w:cs="Courier New" w:hint="default"/>
      </w:rPr>
    </w:lvl>
    <w:lvl w:ilvl="2" w:tplc="04180005" w:tentative="1">
      <w:start w:val="1"/>
      <w:numFmt w:val="bullet"/>
      <w:lvlText w:val=""/>
      <w:lvlJc w:val="left"/>
      <w:pPr>
        <w:ind w:left="1950" w:hanging="360"/>
      </w:pPr>
      <w:rPr>
        <w:rFonts w:ascii="Wingdings" w:hAnsi="Wingdings" w:hint="default"/>
      </w:rPr>
    </w:lvl>
    <w:lvl w:ilvl="3" w:tplc="04180001" w:tentative="1">
      <w:start w:val="1"/>
      <w:numFmt w:val="bullet"/>
      <w:lvlText w:val=""/>
      <w:lvlJc w:val="left"/>
      <w:pPr>
        <w:ind w:left="2670" w:hanging="360"/>
      </w:pPr>
      <w:rPr>
        <w:rFonts w:ascii="Symbol" w:hAnsi="Symbol" w:hint="default"/>
      </w:rPr>
    </w:lvl>
    <w:lvl w:ilvl="4" w:tplc="04180003" w:tentative="1">
      <w:start w:val="1"/>
      <w:numFmt w:val="bullet"/>
      <w:lvlText w:val="o"/>
      <w:lvlJc w:val="left"/>
      <w:pPr>
        <w:ind w:left="3390" w:hanging="360"/>
      </w:pPr>
      <w:rPr>
        <w:rFonts w:ascii="Courier New" w:hAnsi="Courier New" w:cs="Courier New" w:hint="default"/>
      </w:rPr>
    </w:lvl>
    <w:lvl w:ilvl="5" w:tplc="04180005" w:tentative="1">
      <w:start w:val="1"/>
      <w:numFmt w:val="bullet"/>
      <w:lvlText w:val=""/>
      <w:lvlJc w:val="left"/>
      <w:pPr>
        <w:ind w:left="4110" w:hanging="360"/>
      </w:pPr>
      <w:rPr>
        <w:rFonts w:ascii="Wingdings" w:hAnsi="Wingdings" w:hint="default"/>
      </w:rPr>
    </w:lvl>
    <w:lvl w:ilvl="6" w:tplc="04180001" w:tentative="1">
      <w:start w:val="1"/>
      <w:numFmt w:val="bullet"/>
      <w:lvlText w:val=""/>
      <w:lvlJc w:val="left"/>
      <w:pPr>
        <w:ind w:left="4830" w:hanging="360"/>
      </w:pPr>
      <w:rPr>
        <w:rFonts w:ascii="Symbol" w:hAnsi="Symbol" w:hint="default"/>
      </w:rPr>
    </w:lvl>
    <w:lvl w:ilvl="7" w:tplc="04180003" w:tentative="1">
      <w:start w:val="1"/>
      <w:numFmt w:val="bullet"/>
      <w:lvlText w:val="o"/>
      <w:lvlJc w:val="left"/>
      <w:pPr>
        <w:ind w:left="5550" w:hanging="360"/>
      </w:pPr>
      <w:rPr>
        <w:rFonts w:ascii="Courier New" w:hAnsi="Courier New" w:cs="Courier New" w:hint="default"/>
      </w:rPr>
    </w:lvl>
    <w:lvl w:ilvl="8" w:tplc="04180005" w:tentative="1">
      <w:start w:val="1"/>
      <w:numFmt w:val="bullet"/>
      <w:lvlText w:val=""/>
      <w:lvlJc w:val="left"/>
      <w:pPr>
        <w:ind w:left="6270" w:hanging="360"/>
      </w:pPr>
      <w:rPr>
        <w:rFonts w:ascii="Wingdings" w:hAnsi="Wingdings" w:hint="default"/>
      </w:rPr>
    </w:lvl>
  </w:abstractNum>
  <w:abstractNum w:abstractNumId="51" w15:restartNumberingAfterBreak="0">
    <w:nsid w:val="6D3B50DD"/>
    <w:multiLevelType w:val="hybridMultilevel"/>
    <w:tmpl w:val="E2B268F0"/>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715C2C2A"/>
    <w:multiLevelType w:val="hybridMultilevel"/>
    <w:tmpl w:val="B70012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25D28B6"/>
    <w:multiLevelType w:val="hybridMultilevel"/>
    <w:tmpl w:val="0B6C6CD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72CD00D2"/>
    <w:multiLevelType w:val="hybridMultilevel"/>
    <w:tmpl w:val="34CCE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5" w15:restartNumberingAfterBreak="0">
    <w:nsid w:val="73A72AC2"/>
    <w:multiLevelType w:val="hybridMultilevel"/>
    <w:tmpl w:val="2DD0E2A6"/>
    <w:lvl w:ilvl="0" w:tplc="04180017">
      <w:start w:val="1"/>
      <w:numFmt w:val="lowerLetter"/>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75F4514"/>
    <w:multiLevelType w:val="hybridMultilevel"/>
    <w:tmpl w:val="AE964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C2007B"/>
    <w:multiLevelType w:val="hybridMultilevel"/>
    <w:tmpl w:val="2EB2F3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6"/>
  </w:num>
  <w:num w:numId="2">
    <w:abstractNumId w:val="33"/>
  </w:num>
  <w:num w:numId="3">
    <w:abstractNumId w:val="35"/>
  </w:num>
  <w:num w:numId="4">
    <w:abstractNumId w:val="21"/>
  </w:num>
  <w:num w:numId="5">
    <w:abstractNumId w:val="34"/>
  </w:num>
  <w:num w:numId="6">
    <w:abstractNumId w:val="5"/>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9"/>
  </w:num>
  <w:num w:numId="10">
    <w:abstractNumId w:val="32"/>
  </w:num>
  <w:num w:numId="11">
    <w:abstractNumId w:val="28"/>
  </w:num>
  <w:num w:numId="12">
    <w:abstractNumId w:val="23"/>
  </w:num>
  <w:num w:numId="13">
    <w:abstractNumId w:val="50"/>
  </w:num>
  <w:num w:numId="14">
    <w:abstractNumId w:val="55"/>
  </w:num>
  <w:num w:numId="15">
    <w:abstractNumId w:val="6"/>
  </w:num>
  <w:num w:numId="16">
    <w:abstractNumId w:val="19"/>
  </w:num>
  <w:num w:numId="17">
    <w:abstractNumId w:val="25"/>
  </w:num>
  <w:num w:numId="18">
    <w:abstractNumId w:val="54"/>
  </w:num>
  <w:num w:numId="19">
    <w:abstractNumId w:val="31"/>
  </w:num>
  <w:num w:numId="20">
    <w:abstractNumId w:val="40"/>
  </w:num>
  <w:num w:numId="21">
    <w:abstractNumId w:val="57"/>
  </w:num>
  <w:num w:numId="22">
    <w:abstractNumId w:val="43"/>
  </w:num>
  <w:num w:numId="23">
    <w:abstractNumId w:val="52"/>
  </w:num>
  <w:num w:numId="24">
    <w:abstractNumId w:val="38"/>
  </w:num>
  <w:num w:numId="25">
    <w:abstractNumId w:val="48"/>
  </w:num>
  <w:num w:numId="26">
    <w:abstractNumId w:val="22"/>
  </w:num>
  <w:num w:numId="27">
    <w:abstractNumId w:val="49"/>
  </w:num>
  <w:num w:numId="28">
    <w:abstractNumId w:val="2"/>
  </w:num>
  <w:num w:numId="29">
    <w:abstractNumId w:val="24"/>
  </w:num>
  <w:num w:numId="30">
    <w:abstractNumId w:val="51"/>
  </w:num>
  <w:num w:numId="31">
    <w:abstractNumId w:val="46"/>
  </w:num>
  <w:num w:numId="32">
    <w:abstractNumId w:val="7"/>
  </w:num>
  <w:num w:numId="33">
    <w:abstractNumId w:val="53"/>
  </w:num>
  <w:num w:numId="34">
    <w:abstractNumId w:val="27"/>
  </w:num>
  <w:num w:numId="35">
    <w:abstractNumId w:val="45"/>
  </w:num>
  <w:num w:numId="36">
    <w:abstractNumId w:val="44"/>
  </w:num>
  <w:num w:numId="37">
    <w:abstractNumId w:val="0"/>
  </w:num>
  <w:num w:numId="38">
    <w:abstractNumId w:val="10"/>
  </w:num>
  <w:num w:numId="39">
    <w:abstractNumId w:val="20"/>
  </w:num>
  <w:num w:numId="40">
    <w:abstractNumId w:val="18"/>
  </w:num>
  <w:num w:numId="41">
    <w:abstractNumId w:val="37"/>
  </w:num>
  <w:num w:numId="42">
    <w:abstractNumId w:val="1"/>
  </w:num>
  <w:num w:numId="43">
    <w:abstractNumId w:val="16"/>
  </w:num>
  <w:num w:numId="44">
    <w:abstractNumId w:val="42"/>
  </w:num>
  <w:num w:numId="45">
    <w:abstractNumId w:val="29"/>
  </w:num>
  <w:num w:numId="46">
    <w:abstractNumId w:val="3"/>
  </w:num>
  <w:num w:numId="47">
    <w:abstractNumId w:val="36"/>
  </w:num>
  <w:num w:numId="48">
    <w:abstractNumId w:val="13"/>
  </w:num>
  <w:num w:numId="49">
    <w:abstractNumId w:val="8"/>
  </w:num>
  <w:num w:numId="50">
    <w:abstractNumId w:val="17"/>
  </w:num>
  <w:num w:numId="51">
    <w:abstractNumId w:val="56"/>
  </w:num>
  <w:num w:numId="52">
    <w:abstractNumId w:val="39"/>
  </w:num>
  <w:num w:numId="53">
    <w:abstractNumId w:val="41"/>
  </w:num>
  <w:num w:numId="54">
    <w:abstractNumId w:val="12"/>
  </w:num>
  <w:num w:numId="55">
    <w:abstractNumId w:val="4"/>
  </w:num>
  <w:num w:numId="56">
    <w:abstractNumId w:val="11"/>
  </w:num>
  <w:num w:numId="57">
    <w:abstractNumId w:val="47"/>
  </w:num>
  <w:num w:numId="58">
    <w:abstractNumId w:val="15"/>
  </w:num>
  <w:num w:numId="59">
    <w:abstractNumId w:val="14"/>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lvia1">
    <w15:presenceInfo w15:providerId="None" w15:userId="Silv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5E"/>
    <w:rsid w:val="000021EE"/>
    <w:rsid w:val="00006BFD"/>
    <w:rsid w:val="00017272"/>
    <w:rsid w:val="000255EB"/>
    <w:rsid w:val="00030002"/>
    <w:rsid w:val="000313E8"/>
    <w:rsid w:val="00034F8D"/>
    <w:rsid w:val="00037692"/>
    <w:rsid w:val="00040E99"/>
    <w:rsid w:val="00043D44"/>
    <w:rsid w:val="00052A4C"/>
    <w:rsid w:val="000567A2"/>
    <w:rsid w:val="000747DE"/>
    <w:rsid w:val="00084401"/>
    <w:rsid w:val="000A3FC3"/>
    <w:rsid w:val="000A715B"/>
    <w:rsid w:val="000C399A"/>
    <w:rsid w:val="000D4AA2"/>
    <w:rsid w:val="000E7BE9"/>
    <w:rsid w:val="000F448C"/>
    <w:rsid w:val="00102B06"/>
    <w:rsid w:val="00110520"/>
    <w:rsid w:val="001145AD"/>
    <w:rsid w:val="001174CE"/>
    <w:rsid w:val="0012285E"/>
    <w:rsid w:val="0012774D"/>
    <w:rsid w:val="001302CF"/>
    <w:rsid w:val="00135972"/>
    <w:rsid w:val="00143991"/>
    <w:rsid w:val="001535E2"/>
    <w:rsid w:val="00160951"/>
    <w:rsid w:val="001722AA"/>
    <w:rsid w:val="00175309"/>
    <w:rsid w:val="001A1BB4"/>
    <w:rsid w:val="001A61DD"/>
    <w:rsid w:val="001C5D1C"/>
    <w:rsid w:val="001E0FA2"/>
    <w:rsid w:val="001E2F83"/>
    <w:rsid w:val="001E3098"/>
    <w:rsid w:val="0021056B"/>
    <w:rsid w:val="0021162F"/>
    <w:rsid w:val="0021426E"/>
    <w:rsid w:val="00214C78"/>
    <w:rsid w:val="00222086"/>
    <w:rsid w:val="0023259D"/>
    <w:rsid w:val="00264054"/>
    <w:rsid w:val="00286D17"/>
    <w:rsid w:val="002A3E67"/>
    <w:rsid w:val="002B1C43"/>
    <w:rsid w:val="002B5B79"/>
    <w:rsid w:val="002C5F18"/>
    <w:rsid w:val="002C7431"/>
    <w:rsid w:val="002C7A96"/>
    <w:rsid w:val="002E7557"/>
    <w:rsid w:val="00321792"/>
    <w:rsid w:val="003257EE"/>
    <w:rsid w:val="0033479B"/>
    <w:rsid w:val="00337174"/>
    <w:rsid w:val="00343DE1"/>
    <w:rsid w:val="00360020"/>
    <w:rsid w:val="003738AC"/>
    <w:rsid w:val="00381E2D"/>
    <w:rsid w:val="003940DB"/>
    <w:rsid w:val="003A1231"/>
    <w:rsid w:val="003B50BA"/>
    <w:rsid w:val="003D2069"/>
    <w:rsid w:val="003E486A"/>
    <w:rsid w:val="003E6BAE"/>
    <w:rsid w:val="00412E51"/>
    <w:rsid w:val="00415ABD"/>
    <w:rsid w:val="004257C3"/>
    <w:rsid w:val="00430558"/>
    <w:rsid w:val="00442846"/>
    <w:rsid w:val="00451382"/>
    <w:rsid w:val="00452840"/>
    <w:rsid w:val="00463815"/>
    <w:rsid w:val="00471D5A"/>
    <w:rsid w:val="00473687"/>
    <w:rsid w:val="0049654D"/>
    <w:rsid w:val="004A2466"/>
    <w:rsid w:val="004C376A"/>
    <w:rsid w:val="004D6689"/>
    <w:rsid w:val="004E78A1"/>
    <w:rsid w:val="004F15D0"/>
    <w:rsid w:val="005003A0"/>
    <w:rsid w:val="00506851"/>
    <w:rsid w:val="00512A4A"/>
    <w:rsid w:val="00512C53"/>
    <w:rsid w:val="00522C41"/>
    <w:rsid w:val="00546F63"/>
    <w:rsid w:val="005506AF"/>
    <w:rsid w:val="00561F94"/>
    <w:rsid w:val="00585A41"/>
    <w:rsid w:val="00587C56"/>
    <w:rsid w:val="005A4D9D"/>
    <w:rsid w:val="005F51FE"/>
    <w:rsid w:val="006218F1"/>
    <w:rsid w:val="00624CF1"/>
    <w:rsid w:val="0063660E"/>
    <w:rsid w:val="00652150"/>
    <w:rsid w:val="00654036"/>
    <w:rsid w:val="006553CE"/>
    <w:rsid w:val="00665BDE"/>
    <w:rsid w:val="00671D1A"/>
    <w:rsid w:val="006E31AA"/>
    <w:rsid w:val="006E67CF"/>
    <w:rsid w:val="006F46CA"/>
    <w:rsid w:val="006F5B13"/>
    <w:rsid w:val="006F7578"/>
    <w:rsid w:val="0070721D"/>
    <w:rsid w:val="00707D5C"/>
    <w:rsid w:val="00725F06"/>
    <w:rsid w:val="00726607"/>
    <w:rsid w:val="00734C34"/>
    <w:rsid w:val="00737BD4"/>
    <w:rsid w:val="0074226C"/>
    <w:rsid w:val="00746A86"/>
    <w:rsid w:val="0075588C"/>
    <w:rsid w:val="00762213"/>
    <w:rsid w:val="007732DE"/>
    <w:rsid w:val="00780E61"/>
    <w:rsid w:val="007A78A9"/>
    <w:rsid w:val="007B731F"/>
    <w:rsid w:val="007C17FE"/>
    <w:rsid w:val="007D5FBB"/>
    <w:rsid w:val="007E5FEA"/>
    <w:rsid w:val="007E7BCD"/>
    <w:rsid w:val="00800BA0"/>
    <w:rsid w:val="00805C02"/>
    <w:rsid w:val="00805EB6"/>
    <w:rsid w:val="00815006"/>
    <w:rsid w:val="0081501D"/>
    <w:rsid w:val="00835EAE"/>
    <w:rsid w:val="008379A9"/>
    <w:rsid w:val="0084726C"/>
    <w:rsid w:val="00883103"/>
    <w:rsid w:val="0088430B"/>
    <w:rsid w:val="008A2AF6"/>
    <w:rsid w:val="008A6B66"/>
    <w:rsid w:val="008C09BF"/>
    <w:rsid w:val="008C0BE0"/>
    <w:rsid w:val="008E7E97"/>
    <w:rsid w:val="00905180"/>
    <w:rsid w:val="00906C80"/>
    <w:rsid w:val="00907A6B"/>
    <w:rsid w:val="00914BB8"/>
    <w:rsid w:val="00915BE5"/>
    <w:rsid w:val="00932F6A"/>
    <w:rsid w:val="0094562C"/>
    <w:rsid w:val="0095193F"/>
    <w:rsid w:val="0095686D"/>
    <w:rsid w:val="009605B8"/>
    <w:rsid w:val="009832FC"/>
    <w:rsid w:val="009A0171"/>
    <w:rsid w:val="009C463C"/>
    <w:rsid w:val="009C4A5E"/>
    <w:rsid w:val="009D2245"/>
    <w:rsid w:val="009E12BB"/>
    <w:rsid w:val="009F5A3E"/>
    <w:rsid w:val="009F67FB"/>
    <w:rsid w:val="00A04D9F"/>
    <w:rsid w:val="00A139B8"/>
    <w:rsid w:val="00A143F4"/>
    <w:rsid w:val="00A2019B"/>
    <w:rsid w:val="00A21FB4"/>
    <w:rsid w:val="00A23D7A"/>
    <w:rsid w:val="00A24671"/>
    <w:rsid w:val="00A26CBC"/>
    <w:rsid w:val="00A31A4F"/>
    <w:rsid w:val="00A357B3"/>
    <w:rsid w:val="00A43AF3"/>
    <w:rsid w:val="00A50E66"/>
    <w:rsid w:val="00A55412"/>
    <w:rsid w:val="00A56B56"/>
    <w:rsid w:val="00A62CB6"/>
    <w:rsid w:val="00A6450F"/>
    <w:rsid w:val="00A670A2"/>
    <w:rsid w:val="00A81E57"/>
    <w:rsid w:val="00AB1D5A"/>
    <w:rsid w:val="00AD726E"/>
    <w:rsid w:val="00AE09AC"/>
    <w:rsid w:val="00AE7F9D"/>
    <w:rsid w:val="00AF479A"/>
    <w:rsid w:val="00B1005D"/>
    <w:rsid w:val="00B1177C"/>
    <w:rsid w:val="00B164E2"/>
    <w:rsid w:val="00B16958"/>
    <w:rsid w:val="00B32BFA"/>
    <w:rsid w:val="00B43794"/>
    <w:rsid w:val="00B70C5B"/>
    <w:rsid w:val="00B84ED0"/>
    <w:rsid w:val="00B8768E"/>
    <w:rsid w:val="00B948B3"/>
    <w:rsid w:val="00BA15E6"/>
    <w:rsid w:val="00BC1699"/>
    <w:rsid w:val="00BC289C"/>
    <w:rsid w:val="00BC5F1D"/>
    <w:rsid w:val="00BD5170"/>
    <w:rsid w:val="00BD6933"/>
    <w:rsid w:val="00BD7EDE"/>
    <w:rsid w:val="00BE72F6"/>
    <w:rsid w:val="00C05716"/>
    <w:rsid w:val="00C11D29"/>
    <w:rsid w:val="00C20125"/>
    <w:rsid w:val="00C33449"/>
    <w:rsid w:val="00C44F72"/>
    <w:rsid w:val="00C47806"/>
    <w:rsid w:val="00C53498"/>
    <w:rsid w:val="00C86854"/>
    <w:rsid w:val="00C90DD3"/>
    <w:rsid w:val="00C919A1"/>
    <w:rsid w:val="00C94BDB"/>
    <w:rsid w:val="00CA5920"/>
    <w:rsid w:val="00CB7E6B"/>
    <w:rsid w:val="00CC42EA"/>
    <w:rsid w:val="00CC5933"/>
    <w:rsid w:val="00CD0C87"/>
    <w:rsid w:val="00CF7296"/>
    <w:rsid w:val="00D07936"/>
    <w:rsid w:val="00D2275A"/>
    <w:rsid w:val="00D26D7A"/>
    <w:rsid w:val="00D50B49"/>
    <w:rsid w:val="00D50FAB"/>
    <w:rsid w:val="00D51167"/>
    <w:rsid w:val="00D637E2"/>
    <w:rsid w:val="00D74C9D"/>
    <w:rsid w:val="00D9522A"/>
    <w:rsid w:val="00D9765C"/>
    <w:rsid w:val="00DA5899"/>
    <w:rsid w:val="00DB1170"/>
    <w:rsid w:val="00DC4DA3"/>
    <w:rsid w:val="00DC525B"/>
    <w:rsid w:val="00DF29EE"/>
    <w:rsid w:val="00DF501F"/>
    <w:rsid w:val="00E03F1D"/>
    <w:rsid w:val="00E10284"/>
    <w:rsid w:val="00E16DB2"/>
    <w:rsid w:val="00E24AE3"/>
    <w:rsid w:val="00E314C9"/>
    <w:rsid w:val="00E66D86"/>
    <w:rsid w:val="00E838ED"/>
    <w:rsid w:val="00E841E6"/>
    <w:rsid w:val="00E94F8B"/>
    <w:rsid w:val="00EA2D04"/>
    <w:rsid w:val="00EC4D87"/>
    <w:rsid w:val="00EC5322"/>
    <w:rsid w:val="00EC620C"/>
    <w:rsid w:val="00ED76C7"/>
    <w:rsid w:val="00EF3C19"/>
    <w:rsid w:val="00F05761"/>
    <w:rsid w:val="00F20186"/>
    <w:rsid w:val="00F25F63"/>
    <w:rsid w:val="00F26224"/>
    <w:rsid w:val="00F504A4"/>
    <w:rsid w:val="00F64304"/>
    <w:rsid w:val="00F77A43"/>
    <w:rsid w:val="00F842F3"/>
    <w:rsid w:val="00F95AB7"/>
    <w:rsid w:val="00FA39E2"/>
    <w:rsid w:val="00FA747E"/>
    <w:rsid w:val="00FC5794"/>
    <w:rsid w:val="00FC6081"/>
    <w:rsid w:val="00FC77AB"/>
    <w:rsid w:val="00FD2422"/>
    <w:rsid w:val="00FD5167"/>
    <w:rsid w:val="00FD73CF"/>
    <w:rsid w:val="00FD7ADD"/>
    <w:rsid w:val="00FF2634"/>
    <w:rsid w:val="00FF2BB8"/>
    <w:rsid w:val="00FF4A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4A44"/>
  <w15:docId w15:val="{9A6C7A3D-0611-41D9-87EC-79CCC06F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22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85E"/>
    <w:rPr>
      <w:sz w:val="20"/>
      <w:szCs w:val="20"/>
    </w:rPr>
  </w:style>
  <w:style w:type="character" w:styleId="FootnoteReference">
    <w:name w:val="footnote reference"/>
    <w:basedOn w:val="DefaultParagraphFont"/>
    <w:uiPriority w:val="99"/>
    <w:semiHidden/>
    <w:unhideWhenUsed/>
    <w:rsid w:val="0012285E"/>
    <w:rPr>
      <w:vertAlign w:val="superscript"/>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463815"/>
    <w:pPr>
      <w:ind w:left="720"/>
      <w:contextualSpacing/>
    </w:pPr>
  </w:style>
  <w:style w:type="paragraph" w:customStyle="1" w:styleId="Decompletat">
    <w:name w:val="De completat"/>
    <w:basedOn w:val="Normal"/>
    <w:link w:val="DecompletatChar"/>
    <w:qFormat/>
    <w:rsid w:val="00932F6A"/>
    <w:pPr>
      <w:spacing w:after="0"/>
      <w:ind w:firstLine="709"/>
      <w:jc w:val="both"/>
    </w:pPr>
    <w:rPr>
      <w:rFonts w:ascii="Trebuchet MS" w:hAnsi="Trebuchet MS"/>
      <w:i/>
      <w:color w:val="FF0000"/>
    </w:rPr>
  </w:style>
  <w:style w:type="character" w:customStyle="1" w:styleId="DecompletatChar">
    <w:name w:val="De completat Char"/>
    <w:basedOn w:val="DefaultParagraphFont"/>
    <w:link w:val="Decompletat"/>
    <w:rsid w:val="00932F6A"/>
    <w:rPr>
      <w:rFonts w:ascii="Trebuchet MS" w:hAnsi="Trebuchet MS"/>
      <w:i/>
      <w:color w:val="FF0000"/>
    </w:r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FF2BB8"/>
  </w:style>
  <w:style w:type="paragraph" w:styleId="BalloonText">
    <w:name w:val="Balloon Text"/>
    <w:basedOn w:val="Normal"/>
    <w:link w:val="BalloonTextChar"/>
    <w:uiPriority w:val="99"/>
    <w:semiHidden/>
    <w:unhideWhenUsed/>
    <w:rsid w:val="00415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BD"/>
    <w:rPr>
      <w:rFonts w:ascii="Tahoma" w:hAnsi="Tahoma" w:cs="Tahoma"/>
      <w:sz w:val="16"/>
      <w:szCs w:val="16"/>
    </w:rPr>
  </w:style>
  <w:style w:type="paragraph" w:customStyle="1" w:styleId="Default">
    <w:name w:val="Default"/>
    <w:rsid w:val="00805C02"/>
    <w:pPr>
      <w:autoSpaceDE w:val="0"/>
      <w:autoSpaceDN w:val="0"/>
      <w:adjustRightInd w:val="0"/>
      <w:spacing w:after="0" w:line="240" w:lineRule="auto"/>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85569">
      <w:bodyDiv w:val="1"/>
      <w:marLeft w:val="0"/>
      <w:marRight w:val="0"/>
      <w:marTop w:val="0"/>
      <w:marBottom w:val="0"/>
      <w:divBdr>
        <w:top w:val="none" w:sz="0" w:space="0" w:color="auto"/>
        <w:left w:val="none" w:sz="0" w:space="0" w:color="auto"/>
        <w:bottom w:val="none" w:sz="0" w:space="0" w:color="auto"/>
        <w:right w:val="none" w:sz="0" w:space="0" w:color="auto"/>
      </w:divBdr>
    </w:div>
    <w:div w:id="163775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3819F-4DC8-45AD-80FA-F449AA06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168481</TotalTime>
  <Pages>12</Pages>
  <Words>2704</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Vasilache</dc:creator>
  <cp:lastModifiedBy>Silvia1</cp:lastModifiedBy>
  <cp:revision>3</cp:revision>
  <cp:lastPrinted>2017-08-08T07:36:00Z</cp:lastPrinted>
  <dcterms:created xsi:type="dcterms:W3CDTF">2018-03-15T10:02:00Z</dcterms:created>
  <dcterms:modified xsi:type="dcterms:W3CDTF">2018-07-10T09:03:00Z</dcterms:modified>
</cp:coreProperties>
</file>