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53" w:rsidRDefault="00552553" w:rsidP="00552553">
      <w:pPr>
        <w:pStyle w:val="NoSpacing"/>
        <w:spacing w:line="276" w:lineRule="auto"/>
        <w:ind w:left="1440"/>
        <w:jc w:val="center"/>
        <w:rPr>
          <w:rFonts w:ascii="Trebuchet MS" w:hAnsi="Trebuchet MS"/>
          <w:sz w:val="24"/>
          <w:szCs w:val="24"/>
          <w:lang w:val="ro-RO" w:eastAsia="en-GB"/>
        </w:rPr>
      </w:pPr>
    </w:p>
    <w:p w:rsidR="00552553" w:rsidRDefault="00552553" w:rsidP="00552553">
      <w:pPr>
        <w:pStyle w:val="NoSpacing"/>
        <w:spacing w:line="276" w:lineRule="auto"/>
        <w:ind w:left="1440"/>
        <w:jc w:val="center"/>
        <w:rPr>
          <w:rFonts w:ascii="Trebuchet MS" w:hAnsi="Trebuchet MS"/>
          <w:sz w:val="24"/>
          <w:szCs w:val="24"/>
          <w:lang w:val="ro-RO" w:eastAsia="en-GB"/>
        </w:rPr>
      </w:pPr>
    </w:p>
    <w:p w:rsidR="00552553" w:rsidRDefault="00552553" w:rsidP="00552553">
      <w:pPr>
        <w:pStyle w:val="NoSpacing"/>
        <w:spacing w:line="276" w:lineRule="auto"/>
        <w:ind w:left="1440"/>
        <w:jc w:val="center"/>
        <w:rPr>
          <w:rFonts w:ascii="Trebuchet MS" w:hAnsi="Trebuchet MS"/>
          <w:sz w:val="24"/>
          <w:szCs w:val="24"/>
          <w:lang w:val="ro-RO" w:eastAsia="en-GB"/>
        </w:rPr>
      </w:pPr>
    </w:p>
    <w:p w:rsidR="00552553" w:rsidRPr="0002029B" w:rsidRDefault="00552553" w:rsidP="00552553">
      <w:pPr>
        <w:pStyle w:val="NoSpacing"/>
        <w:spacing w:line="276" w:lineRule="auto"/>
        <w:ind w:left="1440"/>
        <w:jc w:val="center"/>
        <w:rPr>
          <w:rFonts w:ascii="Arial Black" w:hAnsi="Arial Black"/>
          <w:b/>
          <w:sz w:val="40"/>
          <w:szCs w:val="40"/>
          <w:lang w:val="ro-RO" w:eastAsia="en-GB"/>
        </w:rPr>
      </w:pPr>
      <w:r>
        <w:rPr>
          <w:rFonts w:ascii="Arial Black" w:hAnsi="Arial Black"/>
          <w:b/>
          <w:sz w:val="40"/>
          <w:szCs w:val="40"/>
          <w:lang w:val="ro-RO" w:eastAsia="en-GB"/>
        </w:rPr>
        <w:t>„</w:t>
      </w:r>
      <w:r w:rsidRPr="008A2EDE">
        <w:rPr>
          <w:rFonts w:ascii="Arial Black" w:hAnsi="Arial Black"/>
          <w:b/>
          <w:sz w:val="32"/>
          <w:szCs w:val="32"/>
          <w:lang w:val="ro-RO" w:eastAsia="en-GB"/>
        </w:rPr>
        <w:t>ELABORAREA STRATEGIEI DE DEZVOLTARE PENTRU CAMPIA BRAILEI”</w:t>
      </w:r>
    </w:p>
    <w:p w:rsidR="00552553" w:rsidRDefault="00552553" w:rsidP="00552553">
      <w:pPr>
        <w:pStyle w:val="NoSpacing"/>
        <w:spacing w:line="276" w:lineRule="auto"/>
        <w:ind w:left="1440"/>
        <w:jc w:val="center"/>
        <w:rPr>
          <w:rFonts w:ascii="Trebuchet MS" w:hAnsi="Trebuchet MS"/>
          <w:b/>
          <w:lang w:val="ro-RO" w:eastAsia="en-GB"/>
        </w:rPr>
      </w:pPr>
    </w:p>
    <w:p w:rsidR="00552553" w:rsidRPr="008A2EDE" w:rsidRDefault="00552553" w:rsidP="00552553">
      <w:pPr>
        <w:pStyle w:val="NoSpacing"/>
        <w:spacing w:line="276" w:lineRule="auto"/>
        <w:ind w:left="1440"/>
        <w:jc w:val="center"/>
        <w:rPr>
          <w:rFonts w:ascii="Trebuchet MS" w:hAnsi="Trebuchet MS"/>
          <w:b/>
          <w:lang w:val="ro-RO" w:eastAsia="en-GB"/>
        </w:rPr>
      </w:pPr>
      <w:r>
        <w:rPr>
          <w:rFonts w:ascii="Trebuchet MS" w:hAnsi="Trebuchet MS"/>
          <w:b/>
          <w:noProof/>
          <w:lang w:val="ro-RO" w:eastAsia="ro-RO"/>
        </w:rPr>
        <w:drawing>
          <wp:inline distT="0" distB="0" distL="0" distR="0" wp14:anchorId="519A0F93" wp14:editId="1E544C60">
            <wp:extent cx="4724089" cy="4468969"/>
            <wp:effectExtent l="19050" t="0" r="311" b="0"/>
            <wp:docPr id="1" name="Picture 3" descr="C:\Users\Silvia\Desktop\Strategii GAL Matca\MATCA_20160428_021808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via\Desktop\Strategii GAL Matca\MATCA_20160428_021808_002.jpg"/>
                    <pic:cNvPicPr>
                      <a:picLocks noChangeAspect="1" noChangeArrowheads="1"/>
                    </pic:cNvPicPr>
                  </pic:nvPicPr>
                  <pic:blipFill>
                    <a:blip r:embed="rId5" cstate="print"/>
                    <a:srcRect/>
                    <a:stretch>
                      <a:fillRect/>
                    </a:stretch>
                  </pic:blipFill>
                  <pic:spPr bwMode="auto">
                    <a:xfrm>
                      <a:off x="0" y="0"/>
                      <a:ext cx="4743564" cy="4487393"/>
                    </a:xfrm>
                    <a:prstGeom prst="rect">
                      <a:avLst/>
                    </a:prstGeom>
                    <a:noFill/>
                    <a:ln w="9525">
                      <a:noFill/>
                      <a:miter lim="800000"/>
                      <a:headEnd/>
                      <a:tailEnd/>
                    </a:ln>
                  </pic:spPr>
                </pic:pic>
              </a:graphicData>
            </a:graphic>
          </wp:inline>
        </w:drawing>
      </w:r>
    </w:p>
    <w:p w:rsidR="00552553" w:rsidRPr="00C025BC" w:rsidRDefault="00552553" w:rsidP="00552553">
      <w:pPr>
        <w:pStyle w:val="NoSpacing"/>
        <w:spacing w:line="276" w:lineRule="auto"/>
        <w:ind w:left="1440"/>
        <w:jc w:val="center"/>
        <w:rPr>
          <w:rFonts w:ascii="Britannic Bold" w:hAnsi="Britannic Bold"/>
          <w:b/>
          <w:sz w:val="50"/>
          <w:szCs w:val="50"/>
          <w:lang w:val="ro-RO" w:eastAsia="en-GB"/>
        </w:rPr>
      </w:pPr>
      <w:r w:rsidRPr="00C025BC">
        <w:rPr>
          <w:rFonts w:ascii="Britannic Bold" w:hAnsi="Britannic Bold"/>
          <w:b/>
          <w:sz w:val="50"/>
          <w:szCs w:val="50"/>
          <w:lang w:val="ro-RO" w:eastAsia="en-GB"/>
        </w:rPr>
        <w:t>ASOCIATIA GRUPUL DE ACTIUNE LOCALA CAMPIA BRAILEI</w:t>
      </w:r>
    </w:p>
    <w:p w:rsidR="00552553" w:rsidRDefault="00552553" w:rsidP="00552553">
      <w:pPr>
        <w:pStyle w:val="NoSpacing"/>
        <w:spacing w:line="276" w:lineRule="auto"/>
        <w:rPr>
          <w:rFonts w:ascii="Trebuchet MS" w:hAnsi="Trebuchet MS"/>
          <w:b/>
          <w:lang w:val="ro-RO" w:eastAsia="en-GB"/>
        </w:rPr>
      </w:pPr>
    </w:p>
    <w:p w:rsidR="00552553" w:rsidRDefault="00552553" w:rsidP="00552553">
      <w:pPr>
        <w:pStyle w:val="NoSpacing"/>
        <w:spacing w:line="276" w:lineRule="auto"/>
        <w:rPr>
          <w:rFonts w:ascii="Trebuchet MS" w:hAnsi="Trebuchet MS"/>
          <w:b/>
          <w:lang w:val="ro-RO" w:eastAsia="en-GB"/>
        </w:rPr>
      </w:pPr>
    </w:p>
    <w:p w:rsidR="00552553" w:rsidRPr="00695891" w:rsidRDefault="00552553" w:rsidP="00552553">
      <w:pPr>
        <w:pStyle w:val="NoSpacing"/>
        <w:spacing w:line="276" w:lineRule="auto"/>
        <w:rPr>
          <w:rFonts w:ascii="Trebuchet MS" w:hAnsi="Trebuchet MS"/>
          <w:b/>
          <w:lang w:val="ro-RO" w:eastAsia="en-GB"/>
        </w:rPr>
      </w:pPr>
    </w:p>
    <w:p w:rsidR="00552553" w:rsidRPr="00594830" w:rsidRDefault="00552553" w:rsidP="00552553">
      <w:pPr>
        <w:pStyle w:val="Default"/>
        <w:spacing w:line="276" w:lineRule="auto"/>
        <w:jc w:val="center"/>
        <w:rPr>
          <w:b/>
          <w:sz w:val="28"/>
          <w:szCs w:val="28"/>
          <w:lang w:val="ro-RO"/>
        </w:rPr>
      </w:pPr>
      <w:r w:rsidRPr="00594830">
        <w:rPr>
          <w:b/>
          <w:bCs/>
          <w:sz w:val="28"/>
          <w:szCs w:val="28"/>
          <w:lang w:val="ro-RO"/>
        </w:rPr>
        <w:t>Cuprins</w:t>
      </w:r>
    </w:p>
    <w:p w:rsidR="00552553" w:rsidRDefault="00552553" w:rsidP="00552553">
      <w:pPr>
        <w:pStyle w:val="Default"/>
        <w:spacing w:line="276" w:lineRule="auto"/>
        <w:jc w:val="both"/>
        <w:rPr>
          <w:bCs/>
          <w:sz w:val="22"/>
          <w:szCs w:val="22"/>
          <w:lang w:val="ro-RO"/>
        </w:rPr>
      </w:pPr>
    </w:p>
    <w:p w:rsidR="00552553" w:rsidRDefault="00552553" w:rsidP="00552553">
      <w:pPr>
        <w:pStyle w:val="Default"/>
        <w:spacing w:line="276" w:lineRule="auto"/>
        <w:jc w:val="both"/>
        <w:rPr>
          <w:bCs/>
          <w:sz w:val="22"/>
          <w:szCs w:val="22"/>
          <w:lang w:val="ro-RO"/>
        </w:rPr>
      </w:pPr>
    </w:p>
    <w:p w:rsidR="00552553" w:rsidRDefault="00552553" w:rsidP="00552553">
      <w:pPr>
        <w:pStyle w:val="Default"/>
        <w:spacing w:line="276" w:lineRule="auto"/>
        <w:jc w:val="both"/>
        <w:rPr>
          <w:bCs/>
          <w:sz w:val="22"/>
          <w:szCs w:val="22"/>
          <w:lang w:val="ro-RO"/>
        </w:rPr>
      </w:pPr>
      <w:r w:rsidRPr="00172C1E">
        <w:rPr>
          <w:bCs/>
          <w:sz w:val="22"/>
          <w:szCs w:val="22"/>
          <w:lang w:val="ro-RO"/>
        </w:rPr>
        <w:t xml:space="preserve">INTRODUCERE </w:t>
      </w:r>
    </w:p>
    <w:p w:rsidR="00552553" w:rsidRPr="00172C1E" w:rsidRDefault="00552553" w:rsidP="00552553">
      <w:pPr>
        <w:pStyle w:val="Default"/>
        <w:spacing w:line="276" w:lineRule="auto"/>
        <w:jc w:val="both"/>
        <w:rPr>
          <w:color w:val="auto"/>
          <w:sz w:val="22"/>
          <w:szCs w:val="22"/>
          <w:lang w:val="ro-RO"/>
        </w:rPr>
      </w:pPr>
      <w:r w:rsidRPr="00172C1E">
        <w:rPr>
          <w:bCs/>
          <w:sz w:val="22"/>
          <w:szCs w:val="22"/>
          <w:lang w:val="ro-RO"/>
        </w:rPr>
        <w:t xml:space="preserve">CAPITOLUL I: Prezentarea teritoriului și a populației acoperite – analiza diagnostic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II: Componența parteneriatului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III: Analiza SWOT (analiza punctelor tari, punctelor slabe, oportunităților și amenințărilor)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IV: Obiective, priorități și domenii de intervenție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 Prezentarea măsurilor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VI: Descrierea complementarității și/sau contribuției la obiectivele altor strategii relevante (naționale, sectoriale, regionale, județene etc.)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VII: Descrierea planului de acțiune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VIII: Descrierea procesului de implicare a comunităților locale în elaborarea strategiei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IX: Organizarea viitorului GAL - Descrierea mecanismelor de gestionare, monitorizare, evaluare și control a strategiei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X: Planul de finanțare al strategiei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XI: Procedura de evaluare și selecție a proiectelor depuse în cadrul SDL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XII: Descrierea mecanismelor de evitare a posibilelor conflicte de interese conform legislației naționale </w:t>
      </w:r>
      <w:r>
        <w:rPr>
          <w:bCs/>
          <w:sz w:val="22"/>
          <w:szCs w:val="22"/>
          <w:lang w:val="ro-RO"/>
        </w:rPr>
        <w:t xml:space="preserve"> </w:t>
      </w:r>
    </w:p>
    <w:p w:rsidR="00552553" w:rsidRPr="00172C1E" w:rsidRDefault="00552553" w:rsidP="00552553">
      <w:pPr>
        <w:jc w:val="both"/>
        <w:rPr>
          <w:rFonts w:ascii="Trebuchet MS" w:hAnsi="Trebuchet MS"/>
        </w:rPr>
      </w:pPr>
      <w:r w:rsidRPr="00172C1E">
        <w:rPr>
          <w:rFonts w:ascii="Trebuchet MS" w:hAnsi="Trebuchet MS"/>
          <w:bCs/>
        </w:rPr>
        <w:t>ANEXE</w:t>
      </w: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Pr="00695891" w:rsidRDefault="00552553" w:rsidP="00552553">
      <w:pPr>
        <w:pStyle w:val="NoSpacing"/>
        <w:spacing w:line="276" w:lineRule="auto"/>
        <w:rPr>
          <w:rFonts w:ascii="Trebuchet MS" w:hAnsi="Trebuchet MS"/>
          <w:b/>
          <w:lang w:val="ro-RO" w:eastAsia="en-GB"/>
        </w:rPr>
      </w:pPr>
    </w:p>
    <w:p w:rsidR="00552553" w:rsidRPr="00695891" w:rsidRDefault="00552553" w:rsidP="00552553">
      <w:pPr>
        <w:pStyle w:val="NoSpacing"/>
        <w:spacing w:line="276" w:lineRule="auto"/>
        <w:ind w:left="1440"/>
        <w:jc w:val="center"/>
        <w:rPr>
          <w:rFonts w:ascii="Trebuchet MS" w:hAnsi="Trebuchet MS"/>
          <w:lang w:val="ro-RO" w:eastAsia="en-GB"/>
        </w:rPr>
      </w:pPr>
      <w:r w:rsidRPr="00695891">
        <w:rPr>
          <w:rFonts w:ascii="Trebuchet MS" w:hAnsi="Trebuchet MS"/>
          <w:b/>
          <w:lang w:val="ro-RO" w:eastAsia="en-GB"/>
        </w:rPr>
        <w:lastRenderedPageBreak/>
        <w:t>Motto:</w:t>
      </w:r>
      <w:r w:rsidRPr="00695891">
        <w:rPr>
          <w:rFonts w:ascii="Trebuchet MS" w:hAnsi="Trebuchet MS"/>
          <w:lang w:val="ro-RO" w:eastAsia="en-GB"/>
        </w:rPr>
        <w:t xml:space="preserve"> „Dezvoltarea durabilă este cea care urmăre</w:t>
      </w:r>
      <w:r w:rsidRPr="00695891">
        <w:rPr>
          <w:rFonts w:ascii="Trebuchet MS" w:hAnsi="Trebuchet MS" w:cs="Tahoma"/>
          <w:lang w:val="ro-RO" w:eastAsia="en-GB"/>
        </w:rPr>
        <w:t>ș</w:t>
      </w:r>
      <w:r w:rsidRPr="00695891">
        <w:rPr>
          <w:rFonts w:ascii="Trebuchet MS" w:hAnsi="Trebuchet MS"/>
          <w:lang w:val="ro-RO" w:eastAsia="en-GB"/>
        </w:rPr>
        <w:t>te nevoile prezentului, fără a compromite posibilitatea genera</w:t>
      </w:r>
      <w:r w:rsidRPr="00695891">
        <w:rPr>
          <w:rFonts w:ascii="Trebuchet MS" w:hAnsi="Trebuchet MS" w:cs="Tahoma"/>
          <w:lang w:val="ro-RO" w:eastAsia="en-GB"/>
        </w:rPr>
        <w:t>ț</w:t>
      </w:r>
      <w:r w:rsidRPr="00695891">
        <w:rPr>
          <w:rFonts w:ascii="Trebuchet MS" w:hAnsi="Trebuchet MS"/>
          <w:lang w:val="ro-RO" w:eastAsia="en-GB"/>
        </w:rPr>
        <w:t>iilor viitoare de a-</w:t>
      </w:r>
      <w:r w:rsidRPr="00695891">
        <w:rPr>
          <w:rFonts w:ascii="Trebuchet MS" w:hAnsi="Trebuchet MS" w:cs="Tahoma"/>
          <w:lang w:val="ro-RO" w:eastAsia="en-GB"/>
        </w:rPr>
        <w:t>ş</w:t>
      </w:r>
      <w:r w:rsidRPr="00695891">
        <w:rPr>
          <w:rFonts w:ascii="Trebuchet MS" w:hAnsi="Trebuchet MS"/>
          <w:lang w:val="ro-RO" w:eastAsia="en-GB"/>
        </w:rPr>
        <w:t>i satisface nevoile lor”</w:t>
      </w:r>
    </w:p>
    <w:p w:rsidR="00552553" w:rsidRPr="00695891" w:rsidRDefault="00552553" w:rsidP="00552553">
      <w:pPr>
        <w:pStyle w:val="NoSpacing"/>
        <w:spacing w:line="276" w:lineRule="auto"/>
        <w:ind w:left="2700"/>
        <w:rPr>
          <w:rFonts w:ascii="Trebuchet MS" w:hAnsi="Trebuchet MS"/>
          <w:lang w:val="ro-RO" w:eastAsia="en-GB"/>
        </w:rPr>
      </w:pPr>
      <w:hyperlink r:id="rId6" w:tooltip="Raport Brundtland — pagină inexistentă" w:history="1">
        <w:r w:rsidRPr="00695891">
          <w:rPr>
            <w:rFonts w:ascii="Trebuchet MS" w:hAnsi="Trebuchet MS"/>
            <w:lang w:val="ro-RO" w:eastAsia="en-GB"/>
          </w:rPr>
          <w:t>Raport Brundtland</w:t>
        </w:r>
      </w:hyperlink>
      <w:r w:rsidRPr="00695891">
        <w:rPr>
          <w:rFonts w:ascii="Trebuchet MS" w:hAnsi="Trebuchet MS"/>
          <w:lang w:val="ro-RO" w:eastAsia="en-GB"/>
        </w:rPr>
        <w:t>, al WCED, cu titlul „Viitorul nostru comun”</w:t>
      </w:r>
    </w:p>
    <w:p w:rsidR="00552553" w:rsidRPr="00695891" w:rsidRDefault="00552553" w:rsidP="00552553">
      <w:pPr>
        <w:pStyle w:val="NoSpacing"/>
        <w:spacing w:line="276" w:lineRule="auto"/>
        <w:jc w:val="center"/>
        <w:rPr>
          <w:rFonts w:ascii="Trebuchet MS" w:hAnsi="Trebuchet MS"/>
          <w:sz w:val="28"/>
          <w:lang w:val="ro-RO"/>
        </w:rPr>
      </w:pPr>
    </w:p>
    <w:p w:rsidR="00552553" w:rsidRPr="00695891" w:rsidRDefault="00552553" w:rsidP="00552553">
      <w:pPr>
        <w:pStyle w:val="NoSpacing"/>
        <w:spacing w:line="276" w:lineRule="auto"/>
        <w:jc w:val="center"/>
        <w:rPr>
          <w:rFonts w:ascii="Trebuchet MS" w:hAnsi="Trebuchet MS"/>
          <w:sz w:val="28"/>
          <w:lang w:val="ro-RO"/>
        </w:rPr>
      </w:pPr>
    </w:p>
    <w:p w:rsidR="00552553" w:rsidRPr="00A40834" w:rsidRDefault="00552553" w:rsidP="00552553">
      <w:pPr>
        <w:pStyle w:val="NoSpacing"/>
        <w:spacing w:line="276" w:lineRule="auto"/>
        <w:jc w:val="center"/>
        <w:rPr>
          <w:rFonts w:ascii="Trebuchet MS" w:hAnsi="Trebuchet MS"/>
          <w:b/>
          <w:sz w:val="28"/>
          <w:lang w:val="ro-RO"/>
        </w:rPr>
      </w:pPr>
      <w:r w:rsidRPr="00A40834">
        <w:rPr>
          <w:rFonts w:ascii="Trebuchet MS" w:hAnsi="Trebuchet MS"/>
          <w:b/>
          <w:sz w:val="28"/>
          <w:lang w:val="ro-RO"/>
        </w:rPr>
        <w:t>INTRODUCERE</w:t>
      </w:r>
    </w:p>
    <w:p w:rsidR="00552553" w:rsidRPr="00A40834" w:rsidRDefault="00552553" w:rsidP="00552553">
      <w:pPr>
        <w:pStyle w:val="NoSpacing"/>
        <w:spacing w:line="276" w:lineRule="auto"/>
        <w:jc w:val="both"/>
        <w:rPr>
          <w:rFonts w:ascii="Trebuchet MS" w:hAnsi="Trebuchet MS"/>
          <w:lang w:val="ro-RO"/>
        </w:rPr>
      </w:pPr>
    </w:p>
    <w:p w:rsidR="00552553" w:rsidRPr="00A40834" w:rsidRDefault="00552553" w:rsidP="00552553">
      <w:pPr>
        <w:pStyle w:val="NoSpacing"/>
        <w:spacing w:line="276" w:lineRule="auto"/>
        <w:ind w:firstLine="720"/>
        <w:jc w:val="both"/>
        <w:rPr>
          <w:rFonts w:ascii="Trebuchet MS" w:hAnsi="Trebuchet MS"/>
          <w:lang w:val="ro-RO"/>
        </w:rPr>
      </w:pPr>
    </w:p>
    <w:p w:rsidR="00552553" w:rsidRPr="00A40834" w:rsidRDefault="00552553" w:rsidP="00552553">
      <w:pPr>
        <w:pStyle w:val="NoSpacing"/>
        <w:spacing w:line="276" w:lineRule="auto"/>
        <w:ind w:firstLine="720"/>
        <w:jc w:val="both"/>
        <w:rPr>
          <w:rFonts w:ascii="Trebuchet MS" w:hAnsi="Trebuchet MS"/>
          <w:lang w:val="ro-RO"/>
        </w:rPr>
      </w:pPr>
    </w:p>
    <w:p w:rsidR="00552553" w:rsidRPr="00A40834" w:rsidRDefault="00552553" w:rsidP="00552553">
      <w:pPr>
        <w:pStyle w:val="NoSpacing"/>
        <w:spacing w:line="276" w:lineRule="auto"/>
        <w:ind w:firstLine="720"/>
        <w:jc w:val="both"/>
        <w:rPr>
          <w:rFonts w:ascii="Trebuchet MS" w:hAnsi="Trebuchet MS"/>
          <w:i/>
          <w:lang w:val="ro-RO"/>
        </w:rPr>
      </w:pPr>
      <w:r w:rsidRPr="00A40834">
        <w:rPr>
          <w:rFonts w:ascii="Trebuchet MS" w:hAnsi="Trebuchet MS"/>
          <w:lang w:val="ro-RO"/>
        </w:rPr>
        <w:t xml:space="preserve">Abordarea Strategiei porneste de la principiul ca </w:t>
      </w:r>
      <w:r w:rsidRPr="00A40834">
        <w:rPr>
          <w:rFonts w:ascii="Trebuchet MS" w:hAnsi="Trebuchet MS"/>
          <w:i/>
          <w:lang w:val="ro-RO"/>
        </w:rPr>
        <w:t>- implicarea comunitatii in dezvoltarea locala inseamna cresterea  calitatii vietii.</w:t>
      </w:r>
    </w:p>
    <w:p w:rsidR="00552553" w:rsidRPr="00A40834" w:rsidRDefault="00552553" w:rsidP="00552553">
      <w:pPr>
        <w:autoSpaceDE w:val="0"/>
        <w:autoSpaceDN w:val="0"/>
        <w:adjustRightInd w:val="0"/>
        <w:spacing w:after="0"/>
        <w:ind w:firstLine="720"/>
        <w:jc w:val="both"/>
        <w:rPr>
          <w:rFonts w:ascii="Trebuchet MS" w:hAnsi="Trebuchet MS"/>
        </w:rPr>
      </w:pPr>
      <w:r w:rsidRPr="00A40834">
        <w:rPr>
          <w:rFonts w:ascii="Trebuchet MS" w:hAnsi="Trebuchet MS"/>
        </w:rPr>
        <w:t>Finantarea LEADER este vazuta ca o oportunitate pentru dezvoltarea durabila si echilibrata a zonei, pe baza unei Strategii de dezvoltare eleborata impreuna cu principalii actori locali.</w:t>
      </w:r>
    </w:p>
    <w:p w:rsidR="00552553" w:rsidRPr="00A40834" w:rsidRDefault="00552553" w:rsidP="00552553">
      <w:pPr>
        <w:autoSpaceDE w:val="0"/>
        <w:autoSpaceDN w:val="0"/>
        <w:adjustRightInd w:val="0"/>
        <w:spacing w:after="0"/>
        <w:ind w:firstLine="720"/>
        <w:jc w:val="both"/>
        <w:rPr>
          <w:rFonts w:ascii="Trebuchet MS" w:hAnsi="Trebuchet MS"/>
        </w:rPr>
      </w:pPr>
      <w:r w:rsidRPr="00A40834">
        <w:rPr>
          <w:rFonts w:ascii="Trebuchet MS" w:hAnsi="Trebuchet MS" w:cs="Times New Roman"/>
        </w:rPr>
        <w:t xml:space="preserve"> Nevoile de la nivel local sunt multe şi variate fiind conştientizate mai clar de către comunităţile locale astfel că elaborarea unor strategii de la nivel central nu poate acoperi întru-totul nevoile spaţiului rural. Abordarea LEADER are o importanţă deosebită întrucât va contribui prin prisma specificului ei la o dezvoltare echilibrată a teritoriilor rurale şi la accelerarea evoluţiei structurale.</w:t>
      </w:r>
      <w:r w:rsidRPr="00A40834">
        <w:rPr>
          <w:rFonts w:ascii="Trebuchet MS" w:hAnsi="Trebuchet MS"/>
        </w:rPr>
        <w:t xml:space="preserve"> </w:t>
      </w:r>
    </w:p>
    <w:p w:rsidR="00552553" w:rsidRPr="00A40834" w:rsidRDefault="00552553" w:rsidP="00552553">
      <w:pPr>
        <w:pStyle w:val="NoSpacing"/>
        <w:spacing w:line="276" w:lineRule="auto"/>
        <w:ind w:firstLine="720"/>
        <w:jc w:val="both"/>
        <w:rPr>
          <w:rFonts w:ascii="Trebuchet MS" w:hAnsi="Trebuchet MS" w:cs="Times New Roman"/>
          <w:lang w:val="ro-RO"/>
        </w:rPr>
      </w:pPr>
      <w:r w:rsidRPr="00A40834">
        <w:rPr>
          <w:rFonts w:ascii="Trebuchet MS" w:hAnsi="Trebuchet MS" w:cs="Times New Roman"/>
          <w:lang w:val="ro-RO"/>
        </w:rPr>
        <w:t>Practic, dezvoltarea teritoriilor rurale acoperite de abordarea LEADER, va fi programată şi coordonată de actorii locali ce vor reprezenta factorul decizional şi, de asemenea, vor purta responsabilitatea evoluţiei în timp.</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cs="Times New Roman"/>
        </w:rPr>
        <w:t>Abordarea LEADER, prin acţiunile sale specifice va duce la îmbunătăţirea guvernanţei locale şi la promovarea potenţialului endogen al teritoriilor. De asemenea, abordarea LEADER presupune consolidarea coerenţei teritoriale şi implementarea de acţiuni integrate, ce pot conduce la diversificarea şi dezvoltarea economiei rurale, în folosul comunităţilor.</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cs="Times New Roman"/>
        </w:rPr>
        <w:t>Un alt deziderat îl constituie construcţia instituţională în vederea elaborării şi implementării de strategii integrate ce vor da posibilitatea actorilor din spaţiul rural, reprezentanţi ai diferitelor domenii de activitate, să conlucreze şi să interacţioneze în folosul comunităţilor rurale.</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cs="Times New Roman"/>
        </w:rPr>
        <w:t>Strategiile elaborate şi selectate se vor materializa în proiecte ce vor fi implementate în aria de acoperire a GAL</w:t>
      </w:r>
      <w:r>
        <w:rPr>
          <w:rFonts w:ascii="Trebuchet MS" w:hAnsi="Trebuchet MS" w:cs="Times New Roman"/>
        </w:rPr>
        <w:t>-ului</w:t>
      </w:r>
      <w:r w:rsidRPr="00A40834">
        <w:rPr>
          <w:rFonts w:ascii="Trebuchet MS" w:hAnsi="Trebuchet MS" w:cs="Times New Roman"/>
        </w:rPr>
        <w:t>, proiecte ce vor fi sprijinite financiar din fonduri publice la care se va adăuga cofinanţarea privată.</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rPr>
        <w:t xml:space="preserve">Strategia de Dezvoltare Locala se va concretiza intr-un document ce va fi folosit pentru reducerea dezechilibrelor economico-sociale care exista intre urban si rural, document ce are ca </w:t>
      </w:r>
      <w:r w:rsidRPr="00A40834">
        <w:rPr>
          <w:rFonts w:ascii="Trebuchet MS" w:hAnsi="Trebuchet MS" w:cs="Times New Roman"/>
        </w:rPr>
        <w:t>punct de plecare nevoile identificate la nivel local şi potenţialul endogen</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S-a acordat o atentie sporita potentialului economic, natural si uman al zonei, cu scopul de a folosi acest potential pentru dezvoltare durabila si echilibrata.</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In cadrul exercitiului bugetar al Uniunii Europene 2007-2013, LEADER a devenit pentru Romania o parte integranta a politicilor de dezvoltare rurala care incurajaza participarea actorilor locali in procesul de elaborare si implementare a strategiei de dezvoltare.</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lastRenderedPageBreak/>
        <w:t xml:space="preserve">Prin incurajarea zonei </w:t>
      </w:r>
      <w:r>
        <w:rPr>
          <w:rFonts w:ascii="Trebuchet MS" w:hAnsi="Trebuchet MS"/>
          <w:lang w:val="ro-RO"/>
        </w:rPr>
        <w:t xml:space="preserve">Campia Brailei   </w:t>
      </w:r>
      <w:r w:rsidRPr="00A40834">
        <w:rPr>
          <w:rFonts w:ascii="Trebuchet MS" w:hAnsi="Trebuchet MS"/>
          <w:lang w:val="ro-RO"/>
        </w:rPr>
        <w:t>sa exploateze modalitati noi prin care sa devina competitiva, sa isi valorifice potentialul la maxim, sa depaseasca dificultatile pe care le intampina, se poate ajunge la rezultatele scontate, detaliate in strategie.</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Zona </w:t>
      </w:r>
      <w:r>
        <w:rPr>
          <w:rFonts w:ascii="Trebuchet MS" w:hAnsi="Trebuchet MS"/>
          <w:lang w:val="ro-RO"/>
        </w:rPr>
        <w:t xml:space="preserve">Campia Brailei  </w:t>
      </w:r>
      <w:r w:rsidRPr="00A40834">
        <w:rPr>
          <w:rFonts w:ascii="Trebuchet MS" w:hAnsi="Trebuchet MS"/>
          <w:lang w:val="ro-RO"/>
        </w:rPr>
        <w:t xml:space="preserve">a </w:t>
      </w:r>
      <w:r>
        <w:rPr>
          <w:rFonts w:ascii="Trebuchet MS" w:hAnsi="Trebuchet MS"/>
          <w:lang w:val="ro-RO"/>
        </w:rPr>
        <w:t xml:space="preserve">a </w:t>
      </w:r>
      <w:r w:rsidRPr="00A40834">
        <w:rPr>
          <w:rFonts w:ascii="Trebuchet MS" w:hAnsi="Trebuchet MS"/>
          <w:lang w:val="ro-RO"/>
        </w:rPr>
        <w:t>obtinut finantare pentru submasura 19.1 „ Srijin pregatitor pentru elaborarea Strategiilor de Dezvo</w:t>
      </w:r>
      <w:r>
        <w:rPr>
          <w:rFonts w:ascii="Trebuchet MS" w:hAnsi="Trebuchet MS"/>
          <w:lang w:val="ro-RO"/>
        </w:rPr>
        <w:t>ltare Locala” si a reusit cu suc</w:t>
      </w:r>
      <w:r w:rsidRPr="00A40834">
        <w:rPr>
          <w:rFonts w:ascii="Trebuchet MS" w:hAnsi="Trebuchet MS"/>
          <w:lang w:val="ro-RO"/>
        </w:rPr>
        <w:t>ces sa implice o mare parte din actorii locali in procesul de elaborare a strategiei</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Astfel </w:t>
      </w:r>
      <w:r w:rsidRPr="00302870">
        <w:rPr>
          <w:rFonts w:ascii="Trebuchet MS" w:hAnsi="Trebuchet MS"/>
          <w:lang w:val="ro-RO"/>
        </w:rPr>
        <w:t>partenerii</w:t>
      </w:r>
      <w:r w:rsidRPr="00A40834">
        <w:rPr>
          <w:rFonts w:ascii="Trebuchet MS" w:hAnsi="Trebuchet MS"/>
          <w:lang w:val="ro-RO"/>
        </w:rPr>
        <w:t xml:space="preserve"> au participat impreuna cu participantii administratiei publice locale, ai sectorului economic agricol si non-agricol si ai societatii civile(asociatii, organizatii) la elaborarea Strategiei care are ca drept scop dezvoltarea zonei </w:t>
      </w:r>
      <w:r>
        <w:rPr>
          <w:rFonts w:ascii="Trebuchet MS" w:hAnsi="Trebuchet MS"/>
          <w:lang w:val="ro-RO"/>
        </w:rPr>
        <w:t xml:space="preserve">Campia Brailei  </w:t>
      </w:r>
      <w:r w:rsidRPr="00A40834">
        <w:rPr>
          <w:rFonts w:ascii="Trebuchet MS" w:hAnsi="Trebuchet MS"/>
          <w:lang w:val="ro-RO"/>
        </w:rPr>
        <w:t>prin finantarea actiunilor specifice identificate in procesul de consultare.</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Teritoriul este dat de 4 comune ale judetului Braila, situate in partea vestica a judetului Braila: Bordei Verde,Unirea, Viziru, Zavoaia, in imediata apropiere a oraselor Ianca, Insuratei si Municipiului Braila</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De la economia preponderent in domeniul agricol, pana la excluziune sociala, pragul saraciei si comunitatile de rromi, sunt  aspecte care vor constitui baza de analiza a situatiei existente si a prioritatilor de dezvoltare.</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Apropierea fata de doua orase si Municipiul Braila, zona agricola cu potential recunoscuta si interesul comunitatilor pentru dezvoltare sunt cateva din punctele tari ale zonei.</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Comunitatile locale au determinat pe baza Chestionarelor intocmite nevoile zonei in care traiesc, modalitatile de satisfacere a acestor nevoi si modalitatea de punere in valoare a potentialului zonei.</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Prezenta strategie va contribui la atingerea obiectivelor asumate atat prin finatarea actiunilor specifice cat si prin activitati de cooperare cu alte parteneriate.</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Strategia astfel elaborata va fi implementata cu sprijinul comunitatilor si va fi administrata de catre Asociatia Grupul de Actiune Locala Campia Brailei (</w:t>
      </w:r>
      <w:r>
        <w:rPr>
          <w:rFonts w:ascii="Trebuchet MS" w:hAnsi="Trebuchet MS"/>
          <w:lang w:val="ro-RO"/>
        </w:rPr>
        <w:t>GAL CAMPIA BRAILEI).</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Practic Strategia se va materializa in proiecte ce vor fi implementate in teritoriul acoperit de GAL.</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Obiectivul general al Strategiei este „ Dezvoltare durabila si echilibrata a zonei Campia Brailei”</w:t>
      </w:r>
    </w:p>
    <w:p w:rsidR="00552553"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Grupul de actiune locala isi propune sa realizeze si sa implementeze activitati de cooperare cu alte GAL-uri de pe teritoriul Romaniei cu scopul de a asigura sustenabilitatea tuturor obiectivelor Strategiei.</w:t>
      </w:r>
    </w:p>
    <w:p w:rsidR="00552553"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p>
    <w:p w:rsidR="00552553" w:rsidRPr="00A65715" w:rsidRDefault="00552553" w:rsidP="00552553">
      <w:pPr>
        <w:pStyle w:val="NoSpacing"/>
        <w:spacing w:line="276" w:lineRule="auto"/>
        <w:ind w:firstLine="720"/>
        <w:jc w:val="both"/>
        <w:rPr>
          <w:rFonts w:ascii="Trebuchet MS" w:hAnsi="Trebuchet MS"/>
          <w:lang w:val="ro-RO"/>
        </w:rPr>
      </w:pPr>
    </w:p>
    <w:p w:rsidR="00552553" w:rsidRDefault="00552553" w:rsidP="00552553">
      <w:pPr>
        <w:autoSpaceDE w:val="0"/>
        <w:autoSpaceDN w:val="0"/>
        <w:adjustRightInd w:val="0"/>
        <w:spacing w:after="0"/>
        <w:jc w:val="both"/>
        <w:rPr>
          <w:rFonts w:ascii="Trebuchet MS" w:hAnsi="Trebuchet MS"/>
          <w:b/>
          <w:sz w:val="28"/>
          <w:szCs w:val="28"/>
        </w:rPr>
      </w:pPr>
    </w:p>
    <w:p w:rsidR="00552553" w:rsidRDefault="00552553" w:rsidP="00552553">
      <w:pPr>
        <w:autoSpaceDE w:val="0"/>
        <w:autoSpaceDN w:val="0"/>
        <w:adjustRightInd w:val="0"/>
        <w:spacing w:after="0"/>
        <w:jc w:val="both"/>
        <w:rPr>
          <w:rFonts w:ascii="Trebuchet MS" w:hAnsi="Trebuchet MS"/>
          <w:b/>
          <w:sz w:val="28"/>
          <w:szCs w:val="28"/>
        </w:rPr>
      </w:pPr>
    </w:p>
    <w:p w:rsidR="00552553" w:rsidRDefault="00552553" w:rsidP="00552553">
      <w:pPr>
        <w:autoSpaceDE w:val="0"/>
        <w:autoSpaceDN w:val="0"/>
        <w:adjustRightInd w:val="0"/>
        <w:spacing w:after="0"/>
        <w:jc w:val="both"/>
        <w:rPr>
          <w:rFonts w:ascii="Trebuchet MS" w:hAnsi="Trebuchet MS"/>
          <w:b/>
          <w:sz w:val="28"/>
          <w:szCs w:val="28"/>
        </w:rPr>
      </w:pPr>
    </w:p>
    <w:p w:rsidR="00552553" w:rsidRPr="00901F38" w:rsidRDefault="00552553" w:rsidP="00552553">
      <w:pPr>
        <w:autoSpaceDE w:val="0"/>
        <w:autoSpaceDN w:val="0"/>
        <w:adjustRightInd w:val="0"/>
        <w:spacing w:after="0"/>
        <w:jc w:val="both"/>
        <w:rPr>
          <w:rFonts w:ascii="Trebuchet MS" w:hAnsi="Trebuchet MS"/>
        </w:rPr>
      </w:pPr>
      <w:r w:rsidRPr="00901F38">
        <w:rPr>
          <w:rFonts w:ascii="Trebuchet MS" w:hAnsi="Trebuchet MS"/>
          <w:b/>
          <w:sz w:val="28"/>
          <w:szCs w:val="28"/>
        </w:rPr>
        <w:lastRenderedPageBreak/>
        <w:t>CAPITOLUL 1: Prezentarea teritoriului si a populatiei acoperite</w:t>
      </w:r>
    </w:p>
    <w:p w:rsidR="00552553" w:rsidRPr="00901F38"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Parteneriatul care formeaza </w:t>
      </w:r>
      <w:r>
        <w:rPr>
          <w:rFonts w:ascii="Trebuchet MS" w:hAnsi="Trebuchet MS"/>
          <w:lang w:val="ro-RO"/>
        </w:rPr>
        <w:t xml:space="preserve">Asociatia </w:t>
      </w:r>
      <w:r w:rsidRPr="00A40834">
        <w:rPr>
          <w:rFonts w:ascii="Trebuchet MS" w:hAnsi="Trebuchet MS"/>
          <w:lang w:val="ro-RO"/>
        </w:rPr>
        <w:t xml:space="preserve">Grupul de Actiune Locala </w:t>
      </w:r>
      <w:r>
        <w:rPr>
          <w:rFonts w:ascii="Trebuchet MS" w:hAnsi="Trebuchet MS"/>
          <w:lang w:val="ro-RO"/>
        </w:rPr>
        <w:t>Campia Brailei  este</w:t>
      </w:r>
      <w:r w:rsidRPr="00A40834">
        <w:rPr>
          <w:rFonts w:ascii="Trebuchet MS" w:hAnsi="Trebuchet MS"/>
          <w:lang w:val="ro-RO"/>
        </w:rPr>
        <w:t xml:space="preserve"> organiza</w:t>
      </w:r>
      <w:r>
        <w:rPr>
          <w:rFonts w:ascii="Trebuchet MS" w:hAnsi="Trebuchet MS"/>
          <w:lang w:val="ro-RO"/>
        </w:rPr>
        <w:t>t</w:t>
      </w:r>
      <w:r w:rsidRPr="00A40834">
        <w:rPr>
          <w:rFonts w:ascii="Trebuchet MS" w:hAnsi="Trebuchet MS"/>
          <w:lang w:val="ro-RO"/>
        </w:rPr>
        <w:t xml:space="preserve"> din punct de vedere juridic conform prevederilor OG 26/2000 si </w:t>
      </w:r>
      <w:r>
        <w:rPr>
          <w:rFonts w:ascii="Trebuchet MS" w:hAnsi="Trebuchet MS"/>
          <w:lang w:val="ro-RO"/>
        </w:rPr>
        <w:t>poarta</w:t>
      </w:r>
      <w:r w:rsidRPr="00A40834">
        <w:rPr>
          <w:rFonts w:ascii="Trebuchet MS" w:hAnsi="Trebuchet MS"/>
          <w:lang w:val="ro-RO"/>
        </w:rPr>
        <w:t xml:space="preserve"> denumirea Asociatia Grupul de Actiune Locala </w:t>
      </w:r>
      <w:r>
        <w:rPr>
          <w:rFonts w:ascii="Trebuchet MS" w:hAnsi="Trebuchet MS"/>
          <w:lang w:val="ro-RO"/>
        </w:rPr>
        <w:t xml:space="preserve">Campia Brailei  </w:t>
      </w:r>
      <w:r w:rsidRPr="00A40834">
        <w:rPr>
          <w:rFonts w:ascii="Trebuchet MS" w:hAnsi="Trebuchet MS"/>
          <w:lang w:val="ro-RO"/>
        </w:rPr>
        <w:t xml:space="preserve">(denumita in continuare </w:t>
      </w:r>
      <w:r>
        <w:rPr>
          <w:rFonts w:ascii="Trebuchet MS" w:hAnsi="Trebuchet MS"/>
          <w:lang w:val="ro-RO"/>
        </w:rPr>
        <w:t xml:space="preserve">GAL CAMPIA BRAILEI </w:t>
      </w:r>
      <w:r w:rsidRPr="00A40834">
        <w:rPr>
          <w:rFonts w:ascii="Trebuchet MS" w:hAnsi="Trebuchet MS"/>
          <w:lang w:val="ro-RO"/>
        </w:rPr>
        <w:t>). GA</w:t>
      </w:r>
      <w:r>
        <w:rPr>
          <w:rFonts w:ascii="Trebuchet MS" w:hAnsi="Trebuchet MS"/>
          <w:lang w:val="ro-RO"/>
        </w:rPr>
        <w:t>L-ul reuneste in componenta sa 9</w:t>
      </w:r>
      <w:r w:rsidRPr="00A40834">
        <w:rPr>
          <w:rFonts w:ascii="Trebuchet MS" w:hAnsi="Trebuchet MS"/>
          <w:lang w:val="ro-RO"/>
        </w:rPr>
        <w:t xml:space="preserve"> parteneri </w:t>
      </w:r>
      <w:r>
        <w:rPr>
          <w:rFonts w:ascii="Trebuchet MS" w:hAnsi="Trebuchet MS"/>
          <w:lang w:val="ro-RO"/>
        </w:rPr>
        <w:t>:</w:t>
      </w:r>
    </w:p>
    <w:p w:rsidR="00552553" w:rsidRDefault="00552553" w:rsidP="00552553">
      <w:pPr>
        <w:pStyle w:val="NoSpacing"/>
        <w:numPr>
          <w:ilvl w:val="0"/>
          <w:numId w:val="77"/>
        </w:numPr>
        <w:spacing w:line="276" w:lineRule="auto"/>
        <w:jc w:val="both"/>
        <w:rPr>
          <w:rFonts w:ascii="Trebuchet MS" w:hAnsi="Trebuchet MS"/>
          <w:lang w:val="ro-RO"/>
        </w:rPr>
      </w:pPr>
      <w:r w:rsidRPr="00A40834">
        <w:rPr>
          <w:rFonts w:ascii="Trebuchet MS" w:hAnsi="Trebuchet MS"/>
          <w:lang w:val="ro-RO"/>
        </w:rPr>
        <w:t>publici (</w:t>
      </w:r>
      <w:r>
        <w:rPr>
          <w:rFonts w:ascii="Trebuchet MS" w:hAnsi="Trebuchet MS"/>
          <w:lang w:val="ro-RO"/>
        </w:rPr>
        <w:t>Bordei Verde, Unirea, Viziru, Zavoaia</w:t>
      </w:r>
      <w:r w:rsidRPr="00A40834">
        <w:rPr>
          <w:rFonts w:ascii="Trebuchet MS" w:hAnsi="Trebuchet MS"/>
          <w:lang w:val="ro-RO"/>
        </w:rPr>
        <w:t>)</w:t>
      </w:r>
      <w:r>
        <w:rPr>
          <w:rFonts w:ascii="Trebuchet MS" w:hAnsi="Trebuchet MS"/>
          <w:lang w:val="ro-RO"/>
        </w:rPr>
        <w:t xml:space="preserve"> – 4 parteneri</w:t>
      </w:r>
      <w:r w:rsidRPr="00A40834">
        <w:rPr>
          <w:rFonts w:ascii="Trebuchet MS" w:hAnsi="Trebuchet MS"/>
          <w:lang w:val="ro-RO"/>
        </w:rPr>
        <w:t>,</w:t>
      </w:r>
    </w:p>
    <w:p w:rsidR="00552553" w:rsidRDefault="00552553" w:rsidP="00552553">
      <w:pPr>
        <w:pStyle w:val="NoSpacing"/>
        <w:numPr>
          <w:ilvl w:val="0"/>
          <w:numId w:val="77"/>
        </w:numPr>
        <w:spacing w:line="276" w:lineRule="auto"/>
        <w:jc w:val="both"/>
        <w:rPr>
          <w:rFonts w:ascii="Trebuchet MS" w:hAnsi="Trebuchet MS"/>
          <w:lang w:val="ro-RO"/>
        </w:rPr>
      </w:pPr>
      <w:r w:rsidRPr="00A40834">
        <w:rPr>
          <w:rFonts w:ascii="Trebuchet MS" w:hAnsi="Trebuchet MS"/>
          <w:lang w:val="ro-RO"/>
        </w:rPr>
        <w:t>privati</w:t>
      </w:r>
      <w:r>
        <w:rPr>
          <w:rFonts w:ascii="Trebuchet MS" w:hAnsi="Trebuchet MS"/>
          <w:lang w:val="ro-RO"/>
        </w:rPr>
        <w:t xml:space="preserve"> – 4 parteneri</w:t>
      </w:r>
      <w:r w:rsidRPr="00A40834">
        <w:rPr>
          <w:rFonts w:ascii="Trebuchet MS" w:hAnsi="Trebuchet MS"/>
          <w:lang w:val="ro-RO"/>
        </w:rPr>
        <w:t xml:space="preserve"> si </w:t>
      </w:r>
    </w:p>
    <w:p w:rsidR="00552553" w:rsidRPr="00A40834" w:rsidRDefault="00552553" w:rsidP="00552553">
      <w:pPr>
        <w:pStyle w:val="NoSpacing"/>
        <w:numPr>
          <w:ilvl w:val="0"/>
          <w:numId w:val="77"/>
        </w:numPr>
        <w:spacing w:line="276" w:lineRule="auto"/>
        <w:jc w:val="both"/>
        <w:rPr>
          <w:rFonts w:ascii="Trebuchet MS" w:hAnsi="Trebuchet MS"/>
          <w:lang w:val="ro-RO"/>
        </w:rPr>
      </w:pPr>
      <w:r w:rsidRPr="00A40834">
        <w:rPr>
          <w:rFonts w:ascii="Trebuchet MS" w:hAnsi="Trebuchet MS"/>
          <w:lang w:val="ro-RO"/>
        </w:rPr>
        <w:t>ONG-uri</w:t>
      </w:r>
      <w:r>
        <w:rPr>
          <w:rFonts w:ascii="Trebuchet MS" w:hAnsi="Trebuchet MS"/>
          <w:lang w:val="ro-RO"/>
        </w:rPr>
        <w:t xml:space="preserve"> – 1 partener</w:t>
      </w:r>
      <w:r w:rsidRPr="00A40834">
        <w:rPr>
          <w:rFonts w:ascii="Trebuchet MS" w:hAnsi="Trebuchet MS"/>
          <w:lang w:val="ro-RO"/>
        </w:rPr>
        <w:t>.</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Teritoriul acoperit de GAL </w:t>
      </w:r>
      <w:r>
        <w:rPr>
          <w:rFonts w:ascii="Trebuchet MS" w:hAnsi="Trebuchet MS"/>
          <w:lang w:val="ro-RO"/>
        </w:rPr>
        <w:t xml:space="preserve">Campia Brailei  </w:t>
      </w:r>
      <w:r w:rsidRPr="00A40834">
        <w:rPr>
          <w:rFonts w:ascii="Trebuchet MS" w:hAnsi="Trebuchet MS"/>
          <w:lang w:val="ro-RO"/>
        </w:rPr>
        <w:t xml:space="preserve">face parte in integralitate din judetul </w:t>
      </w:r>
      <w:r>
        <w:rPr>
          <w:rFonts w:ascii="Trebuchet MS" w:hAnsi="Trebuchet MS"/>
          <w:lang w:val="ro-RO"/>
        </w:rPr>
        <w:t>Braila</w:t>
      </w:r>
      <w:r w:rsidRPr="00A40834">
        <w:rPr>
          <w:rFonts w:ascii="Trebuchet MS" w:hAnsi="Trebuchet MS"/>
          <w:lang w:val="ro-RO"/>
        </w:rPr>
        <w:t xml:space="preserve"> (Regiunea de Dezvoltare 2 Sud-Est)</w:t>
      </w:r>
      <w:r w:rsidRPr="00A40834">
        <w:rPr>
          <w:rFonts w:ascii="Trebuchet MS" w:hAnsi="Trebuchet MS"/>
          <w:vertAlign w:val="subscript"/>
          <w:lang w:val="ro-RO"/>
        </w:rPr>
        <w:t xml:space="preserve">. </w:t>
      </w:r>
      <w:r w:rsidRPr="00A40834">
        <w:rPr>
          <w:rFonts w:ascii="Trebuchet MS" w:hAnsi="Trebuchet MS"/>
          <w:lang w:val="ro-RO"/>
        </w:rPr>
        <w:t xml:space="preserve">GAL-ul are o suparafa de </w:t>
      </w:r>
      <w:r>
        <w:rPr>
          <w:rFonts w:ascii="Trebuchet MS" w:hAnsi="Trebuchet MS"/>
          <w:lang w:val="ro-RO"/>
        </w:rPr>
        <w:t>348,94</w:t>
      </w:r>
      <w:r w:rsidRPr="00A40834">
        <w:rPr>
          <w:rFonts w:ascii="Trebuchet MS" w:hAnsi="Trebuchet MS"/>
          <w:lang w:val="ro-RO"/>
        </w:rPr>
        <w:t xml:space="preserve"> km</w:t>
      </w:r>
      <w:r w:rsidRPr="00A40834">
        <w:rPr>
          <w:rFonts w:ascii="Trebuchet MS" w:hAnsi="Trebuchet MS"/>
          <w:vertAlign w:val="superscript"/>
          <w:lang w:val="ro-RO"/>
        </w:rPr>
        <w:t xml:space="preserve">2 </w:t>
      </w:r>
      <w:r w:rsidRPr="00A40834">
        <w:rPr>
          <w:rFonts w:ascii="Trebuchet MS" w:hAnsi="Trebuchet MS"/>
          <w:lang w:val="ro-RO"/>
        </w:rPr>
        <w:t xml:space="preserve">data de cele </w:t>
      </w:r>
      <w:r>
        <w:rPr>
          <w:rFonts w:ascii="Trebuchet MS" w:hAnsi="Trebuchet MS"/>
          <w:lang w:val="ro-RO"/>
        </w:rPr>
        <w:t xml:space="preserve">4 </w:t>
      </w:r>
      <w:r w:rsidRPr="00A40834">
        <w:rPr>
          <w:rFonts w:ascii="Trebuchet MS" w:hAnsi="Trebuchet MS"/>
          <w:lang w:val="ro-RO"/>
        </w:rPr>
        <w:t>comune prin Hotarari de Consiliu Local.</w:t>
      </w:r>
      <w:r>
        <w:rPr>
          <w:rFonts w:ascii="Trebuchet MS" w:hAnsi="Trebuchet MS"/>
          <w:lang w:val="ro-RO"/>
        </w:rPr>
        <w:t xml:space="preserve"> Nici o localitate nu este inclusa pe teritoriul unui alt GAL.</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Fisa de prezentare a teritoriului se regaseste in Anexa 2 la Strategia de Dezvoltare Locala.</w:t>
      </w:r>
    </w:p>
    <w:p w:rsidR="00552553" w:rsidRPr="00A40834" w:rsidRDefault="00552553" w:rsidP="00552553">
      <w:pPr>
        <w:pStyle w:val="NoSpacing"/>
        <w:spacing w:line="276" w:lineRule="auto"/>
        <w:ind w:firstLine="720"/>
        <w:jc w:val="both"/>
        <w:rPr>
          <w:rFonts w:ascii="Trebuchet MS" w:hAnsi="Trebuchet MS"/>
          <w:vertAlign w:val="subscript"/>
          <w:lang w:val="ro-RO"/>
        </w:rPr>
      </w:pPr>
      <w:r w:rsidRPr="00A40834">
        <w:rPr>
          <w:rFonts w:ascii="Trebuchet MS" w:hAnsi="Trebuchet MS"/>
          <w:lang w:val="ro-RO"/>
        </w:rPr>
        <w:t xml:space="preserve">Populatia la nivelul teritoriului conform datelor oficiale publicate de Institutul National de Statistica dupa recensamantul populatiei din anul 2011 este de </w:t>
      </w:r>
      <w:r>
        <w:rPr>
          <w:rFonts w:ascii="Trebuchet MS" w:hAnsi="Trebuchet MS"/>
          <w:lang w:val="ro-RO"/>
        </w:rPr>
        <w:t xml:space="preserve">14.111 </w:t>
      </w:r>
      <w:r w:rsidRPr="00A40834">
        <w:rPr>
          <w:rFonts w:ascii="Trebuchet MS" w:hAnsi="Trebuchet MS"/>
          <w:lang w:val="ro-RO"/>
        </w:rPr>
        <w:t xml:space="preserve"> locuitori cu o densitate de </w:t>
      </w:r>
      <w:r>
        <w:rPr>
          <w:rFonts w:ascii="Trebuchet MS" w:hAnsi="Trebuchet MS"/>
          <w:lang w:val="ro-RO"/>
        </w:rPr>
        <w:t>40,439</w:t>
      </w:r>
      <w:r w:rsidRPr="00A40834">
        <w:rPr>
          <w:rFonts w:ascii="Trebuchet MS" w:hAnsi="Trebuchet MS"/>
          <w:lang w:val="ro-RO"/>
        </w:rPr>
        <w:t xml:space="preserve"> locuitori/ km</w:t>
      </w:r>
      <w:r w:rsidRPr="00A40834">
        <w:rPr>
          <w:rFonts w:ascii="Trebuchet MS" w:hAnsi="Trebuchet MS"/>
          <w:vertAlign w:val="superscript"/>
          <w:lang w:val="ro-RO"/>
        </w:rPr>
        <w:t>2</w:t>
      </w:r>
      <w:r w:rsidRPr="00A40834">
        <w:rPr>
          <w:rFonts w:ascii="Trebuchet MS" w:hAnsi="Trebuchet MS"/>
          <w:vertAlign w:val="subscript"/>
          <w:lang w:val="ro-RO"/>
        </w:rPr>
        <w:t>.</w:t>
      </w:r>
    </w:p>
    <w:p w:rsidR="00552553" w:rsidRDefault="00552553" w:rsidP="00552553">
      <w:pPr>
        <w:pStyle w:val="NoSpacing"/>
        <w:spacing w:line="276" w:lineRule="auto"/>
        <w:ind w:firstLine="720"/>
        <w:jc w:val="both"/>
        <w:rPr>
          <w:rFonts w:ascii="Trebuchet MS" w:hAnsi="Trebuchet MS"/>
          <w:b/>
          <w:color w:val="FF0000"/>
          <w:lang w:val="ro-RO"/>
        </w:rPr>
      </w:pPr>
    </w:p>
    <w:p w:rsidR="00552553" w:rsidRPr="004E6EA1" w:rsidRDefault="00552553" w:rsidP="00552553">
      <w:pPr>
        <w:pStyle w:val="NoSpacing"/>
        <w:spacing w:line="276" w:lineRule="auto"/>
        <w:ind w:firstLine="720"/>
        <w:jc w:val="both"/>
        <w:rPr>
          <w:rFonts w:ascii="Trebuchet MS" w:hAnsi="Trebuchet MS"/>
          <w:b/>
          <w:lang w:val="ro-RO"/>
        </w:rPr>
      </w:pPr>
      <w:r w:rsidRPr="004E6EA1">
        <w:rPr>
          <w:rFonts w:ascii="Trebuchet MS" w:hAnsi="Trebuchet MS"/>
          <w:b/>
          <w:lang w:val="ro-RO"/>
        </w:rPr>
        <w:t>Amplasarea</w:t>
      </w:r>
    </w:p>
    <w:p w:rsidR="00552553" w:rsidRPr="004E6EA1" w:rsidRDefault="00552553" w:rsidP="00552553">
      <w:pPr>
        <w:pStyle w:val="NoSpacing"/>
        <w:spacing w:line="276" w:lineRule="auto"/>
        <w:ind w:firstLine="720"/>
        <w:jc w:val="both"/>
        <w:rPr>
          <w:rFonts w:ascii="Trebuchet MS" w:hAnsi="Trebuchet MS"/>
          <w:lang w:val="ro-RO"/>
        </w:rPr>
      </w:pPr>
      <w:r w:rsidRPr="004E6EA1">
        <w:rPr>
          <w:rFonts w:ascii="Trebuchet MS" w:hAnsi="Trebuchet MS"/>
          <w:lang w:val="ro-RO"/>
        </w:rPr>
        <w:t xml:space="preserve">GAL Campia Brailei  se afla pozitionat din punct de vedere geografic in partea </w:t>
      </w:r>
      <w:r>
        <w:rPr>
          <w:rFonts w:ascii="Trebuchet MS" w:hAnsi="Trebuchet MS"/>
          <w:lang w:val="ro-RO"/>
        </w:rPr>
        <w:t xml:space="preserve">central-nord –estica </w:t>
      </w:r>
      <w:r w:rsidRPr="004E6EA1">
        <w:rPr>
          <w:rFonts w:ascii="Trebuchet MS" w:hAnsi="Trebuchet MS"/>
          <w:lang w:val="ro-RO"/>
        </w:rPr>
        <w:t xml:space="preserve">judetului Braila. Teritoriul GAL CAMPIA BRAILEI  apartine unitatii de campie si anume partii estice a Campiei Romane. Teritoriul este situat in  </w:t>
      </w:r>
      <w:r w:rsidRPr="004E6EA1">
        <w:rPr>
          <w:rFonts w:ascii="Trebuchet MS" w:hAnsi="Trebuchet MS" w:cs="TimesNewRomanPS-BoldMT"/>
          <w:bCs/>
        </w:rPr>
        <w:t>Bărăganul de Nord (Câmpia Brăilei) cat si din Baraganul Ialomitei.</w:t>
      </w:r>
      <w:r w:rsidRPr="004E6EA1">
        <w:rPr>
          <w:rFonts w:ascii="Trebuchet MS" w:hAnsi="Trebuchet MS"/>
          <w:lang w:val="ro-RO"/>
        </w:rPr>
        <w:t xml:space="preserve"> In ansamblu, relieful este constituit din spatii interfluviale netede si intinse din terase fluviatile si lunci cu o mare dezvoltare.</w:t>
      </w:r>
    </w:p>
    <w:p w:rsidR="00552553" w:rsidRPr="00874AAD"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 xml:space="preserve"> Teritoriul acoperit este coerent din punct de vedere administrativ, geografic, economic si climatic.</w:t>
      </w:r>
    </w:p>
    <w:p w:rsidR="00552553" w:rsidRPr="00874AAD"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Structura rutiera este asigurata de drumul european DE584 care face legatura intre orasele Braila si Slobozia. Teritoriul beneficiaza de doua drumuri judetene si o retea de drumuri comunale si drumuri de interes local care se afla intr-o stare satisfacatoare, o parte fiind modernizate prin asfaltare iar mare perte dintre acestea fiind usor balastate</w:t>
      </w:r>
    </w:p>
    <w:p w:rsidR="00552553" w:rsidRPr="00874AAD"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Principalele distante rutiere in medie sunt:</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Braila 40 km</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Galati 47 km</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Buzau 73 km</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Slobozia 57km.</w:t>
      </w:r>
    </w:p>
    <w:p w:rsidR="00552553" w:rsidRPr="00D96A66"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Din analiza principalelor distante rutiere rezulta faptul teritoriul acoperit de GAL are o pozitie avantajoasa pentru</w:t>
      </w:r>
      <w:r w:rsidRPr="00D96A66">
        <w:rPr>
          <w:rFonts w:ascii="Trebuchet MS" w:hAnsi="Trebuchet MS"/>
          <w:lang w:val="ro-RO"/>
        </w:rPr>
        <w:t xml:space="preserve"> patru piete locale importante.</w:t>
      </w:r>
    </w:p>
    <w:p w:rsidR="00552553" w:rsidRPr="00901F38" w:rsidRDefault="00552553" w:rsidP="00552553">
      <w:pPr>
        <w:pStyle w:val="NoSpacing"/>
        <w:spacing w:line="276" w:lineRule="auto"/>
        <w:jc w:val="both"/>
        <w:rPr>
          <w:rFonts w:ascii="Trebuchet MS" w:hAnsi="Trebuchet MS"/>
          <w:b/>
          <w:lang w:val="ro-RO"/>
        </w:rPr>
      </w:pPr>
    </w:p>
    <w:p w:rsidR="00552553" w:rsidRPr="0084675B" w:rsidRDefault="00552553" w:rsidP="00552553">
      <w:pPr>
        <w:pStyle w:val="NoSpacing"/>
        <w:spacing w:line="276" w:lineRule="auto"/>
        <w:jc w:val="both"/>
        <w:rPr>
          <w:rFonts w:ascii="Trebuchet MS" w:hAnsi="Trebuchet MS"/>
          <w:b/>
          <w:lang w:val="ro-RO"/>
        </w:rPr>
      </w:pPr>
      <w:r w:rsidRPr="0084675B">
        <w:rPr>
          <w:rFonts w:ascii="Trebuchet MS" w:hAnsi="Trebuchet MS"/>
          <w:b/>
          <w:lang w:val="ro-RO"/>
        </w:rPr>
        <w:t>Relief</w:t>
      </w:r>
    </w:p>
    <w:p w:rsidR="00552553" w:rsidRPr="0084675B" w:rsidRDefault="00552553" w:rsidP="00552553">
      <w:pPr>
        <w:pStyle w:val="NoSpacing"/>
        <w:tabs>
          <w:tab w:val="left" w:pos="0"/>
        </w:tabs>
        <w:spacing w:line="276" w:lineRule="auto"/>
        <w:ind w:firstLine="720"/>
        <w:jc w:val="both"/>
        <w:rPr>
          <w:rFonts w:ascii="Trebuchet MS" w:hAnsi="Trebuchet MS"/>
          <w:lang w:val="ro-RO"/>
        </w:rPr>
      </w:pPr>
      <w:r w:rsidRPr="0084675B">
        <w:rPr>
          <w:rFonts w:ascii="Trebuchet MS" w:hAnsi="Trebuchet MS"/>
          <w:lang w:val="ro-RO"/>
        </w:rPr>
        <w:lastRenderedPageBreak/>
        <w:t>Unitatea geografica majora care se regaseste pe teritoriul GAL-ului este Campia Romana, aceasta alcatuind din punct de vedere geologic o extremitate a zonei de tripla jonctiune intre prvinciile structurate est europeana, sud europeana si partial central europeana.</w:t>
      </w:r>
    </w:p>
    <w:p w:rsidR="00552553" w:rsidRPr="0084675B" w:rsidRDefault="00552553" w:rsidP="00552553">
      <w:pPr>
        <w:pStyle w:val="NoSpacing"/>
        <w:tabs>
          <w:tab w:val="left" w:pos="0"/>
        </w:tabs>
        <w:spacing w:line="276" w:lineRule="auto"/>
        <w:jc w:val="both"/>
        <w:rPr>
          <w:rFonts w:ascii="Trebuchet MS" w:hAnsi="Trebuchet MS"/>
          <w:b/>
          <w:lang w:val="ro-RO"/>
        </w:rPr>
      </w:pPr>
    </w:p>
    <w:p w:rsidR="00552553" w:rsidRPr="0084675B" w:rsidRDefault="00552553" w:rsidP="00552553">
      <w:pPr>
        <w:pStyle w:val="NoSpacing"/>
        <w:tabs>
          <w:tab w:val="left" w:pos="0"/>
        </w:tabs>
        <w:spacing w:line="276" w:lineRule="auto"/>
        <w:jc w:val="both"/>
        <w:rPr>
          <w:rFonts w:ascii="Trebuchet MS" w:hAnsi="Trebuchet MS"/>
          <w:b/>
          <w:lang w:val="ro-RO"/>
        </w:rPr>
      </w:pPr>
      <w:r w:rsidRPr="0084675B">
        <w:rPr>
          <w:rFonts w:ascii="Trebuchet MS" w:hAnsi="Trebuchet MS"/>
          <w:b/>
          <w:lang w:val="ro-RO"/>
        </w:rPr>
        <w:t>Clima</w:t>
      </w:r>
    </w:p>
    <w:p w:rsidR="00552553" w:rsidRPr="0084675B" w:rsidRDefault="00552553" w:rsidP="00552553">
      <w:pPr>
        <w:spacing w:after="0"/>
        <w:ind w:firstLine="720"/>
        <w:jc w:val="both"/>
        <w:rPr>
          <w:rFonts w:ascii="Trebuchet MS" w:hAnsi="Trebuchet MS"/>
          <w:b/>
        </w:rPr>
      </w:pPr>
      <w:r w:rsidRPr="0084675B">
        <w:rPr>
          <w:rFonts w:ascii="Trebuchet MS" w:hAnsi="Trebuchet MS" w:cs="Arial"/>
        </w:rPr>
        <w:t>Din punct de vedere climatic pentru evaluarea vulnerabilitatii la poluarea cu nitrati cel mai important paramentru este raportul dintre precipitatii si evaco-transpiratia potentiala. Valoarea medie a acestui raport pentru serie de ani climatici 1961-1990, considerata ca serie de referinta in studiile privind impactul climatic este pentru GAL 705 cu un domeniu de variatie cuprins intre 529 si 97. Din aceste valori rezulta ca regimul hidroclimatic nu induce transferuri importante de apa din atmosfera catre corpurile de apa prin intermediul solului. Chiar si in anii cei mai ploiosi valoarea cumulata anual a evapo-transpiratiei potentiale este mai mare decat cea corespunzatoare precipitatiior. Riscul de transfer al nitratilor catre corpurile de apa este redus, el fiind indus in principal de evenimentele pluviale exceptionale.</w:t>
      </w:r>
    </w:p>
    <w:p w:rsidR="00552553" w:rsidRPr="0084675B" w:rsidRDefault="00552553" w:rsidP="00552553">
      <w:pPr>
        <w:spacing w:after="0"/>
        <w:jc w:val="both"/>
        <w:rPr>
          <w:rFonts w:ascii="Trebuchet MS" w:hAnsi="Trebuchet MS"/>
          <w:b/>
        </w:rPr>
      </w:pPr>
      <w:r w:rsidRPr="0084675B">
        <w:rPr>
          <w:rFonts w:ascii="Trebuchet MS" w:hAnsi="Trebuchet MS"/>
          <w:b/>
        </w:rPr>
        <w:t xml:space="preserve">Solurile </w:t>
      </w:r>
    </w:p>
    <w:p w:rsidR="00552553" w:rsidRPr="0084675B" w:rsidRDefault="00552553" w:rsidP="00552553">
      <w:pPr>
        <w:spacing w:after="0"/>
        <w:ind w:firstLine="720"/>
        <w:jc w:val="both"/>
        <w:rPr>
          <w:rFonts w:ascii="Trebuchet MS" w:hAnsi="Trebuchet MS"/>
        </w:rPr>
      </w:pPr>
      <w:r w:rsidRPr="0084675B">
        <w:rPr>
          <w:rFonts w:ascii="Trebuchet MS" w:hAnsi="Trebuchet MS"/>
        </w:rPr>
        <w:t>Pamantul, principalul mijloc de productie pentru agricultura este supus unor presiuni deosebite ceea ce afecteaza calitatea acestuia si nivelul productiei agricole. Degradarea solurilor prin eroziune sau sub influenta diversilor factori nocivi pot avea loc foarte repede.</w:t>
      </w:r>
    </w:p>
    <w:p w:rsidR="00552553" w:rsidRPr="0084675B" w:rsidRDefault="00552553" w:rsidP="00552553">
      <w:pPr>
        <w:pStyle w:val="NoSpacing"/>
        <w:jc w:val="both"/>
        <w:rPr>
          <w:rFonts w:ascii="Trebuchet MS" w:hAnsi="Trebuchet MS" w:cs="Arial"/>
          <w:lang w:val="ro-RO"/>
        </w:rPr>
      </w:pPr>
      <w:r w:rsidRPr="0084675B">
        <w:rPr>
          <w:rFonts w:ascii="Trebuchet MS" w:hAnsi="Trebuchet MS" w:cs="Arial"/>
          <w:lang w:val="ro-RO"/>
        </w:rPr>
        <w:t>Solurile de pe raza comunei Gemenele se grupeaza in:</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 xml:space="preserve">Cernoziomuri alcalizate, </w:t>
      </w:r>
      <w:r>
        <w:rPr>
          <w:rFonts w:ascii="Trebuchet MS" w:hAnsi="Trebuchet MS" w:cs="Arial"/>
          <w:lang w:val="ro-RO"/>
        </w:rPr>
        <w:t>cambice, carbonatice semi-carbonatice, vermice</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Mlastini, ape;</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Psamosoluri si nisipuri cu textura nisipoasa;</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Solonceacuri si solonetur</w:t>
      </w:r>
      <w:r>
        <w:rPr>
          <w:rFonts w:ascii="Trebuchet MS" w:hAnsi="Trebuchet MS" w:cs="Arial"/>
          <w:lang w:val="ro-RO"/>
        </w:rPr>
        <w:t>i salinizate cu textura lutoasa, variata</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Soloneturi tipice si soloneturi luvice cu textura lutoasa.</w:t>
      </w:r>
    </w:p>
    <w:p w:rsidR="00552553" w:rsidRPr="0084675B" w:rsidRDefault="00552553" w:rsidP="00552553">
      <w:pPr>
        <w:spacing w:after="0"/>
        <w:jc w:val="both"/>
        <w:rPr>
          <w:rFonts w:ascii="Trebuchet MS" w:hAnsi="Trebuchet MS"/>
          <w:b/>
        </w:rPr>
      </w:pPr>
    </w:p>
    <w:p w:rsidR="00552553" w:rsidRPr="0084675B" w:rsidRDefault="00552553" w:rsidP="00552553">
      <w:pPr>
        <w:spacing w:after="0"/>
        <w:jc w:val="both"/>
        <w:rPr>
          <w:rFonts w:ascii="Trebuchet MS" w:hAnsi="Trebuchet MS"/>
          <w:b/>
        </w:rPr>
      </w:pPr>
      <w:r w:rsidRPr="0084675B">
        <w:rPr>
          <w:rFonts w:ascii="Trebuchet MS" w:hAnsi="Trebuchet MS"/>
          <w:b/>
        </w:rPr>
        <w:t>Reteaua hidrografica</w:t>
      </w:r>
    </w:p>
    <w:p w:rsidR="00552553" w:rsidRPr="0084675B" w:rsidRDefault="00552553" w:rsidP="00552553">
      <w:pPr>
        <w:spacing w:after="0"/>
        <w:ind w:firstLine="720"/>
        <w:jc w:val="both"/>
        <w:rPr>
          <w:rFonts w:ascii="Trebuchet MS" w:hAnsi="Trebuchet MS"/>
        </w:rPr>
      </w:pPr>
      <w:r w:rsidRPr="0084675B">
        <w:rPr>
          <w:rFonts w:ascii="Trebuchet MS" w:hAnsi="Trebuchet MS"/>
        </w:rPr>
        <w:t>Principalele cursusri de apa din zona GAL-ului sunt fluviul Dunarea si raul Calmatui. Dunarea are o vale larga prezentand fenomenul despletirii cursului in doua brate – Macin si Cremenea care inchid la mijloc Insula mare a Brailei</w:t>
      </w:r>
    </w:p>
    <w:p w:rsidR="00552553" w:rsidRPr="0084675B" w:rsidRDefault="00552553" w:rsidP="00552553">
      <w:pPr>
        <w:spacing w:after="0"/>
        <w:ind w:firstLine="720"/>
        <w:jc w:val="both"/>
        <w:rPr>
          <w:rFonts w:ascii="Trebuchet MS" w:hAnsi="Trebuchet MS"/>
        </w:rPr>
      </w:pPr>
      <w:r w:rsidRPr="0084675B">
        <w:rPr>
          <w:rFonts w:ascii="Trebuchet MS" w:hAnsi="Trebuchet MS"/>
        </w:rPr>
        <w:t>Debitele apelor de suprafata sunt direct influentate de precipitatii avand debite maxime in spacial primavara, ajungand chiar la iesiri din albie.</w:t>
      </w:r>
    </w:p>
    <w:p w:rsidR="00552553" w:rsidRPr="0084675B" w:rsidRDefault="00552553" w:rsidP="00552553">
      <w:pPr>
        <w:spacing w:after="0"/>
        <w:ind w:firstLine="720"/>
        <w:jc w:val="both"/>
        <w:rPr>
          <w:rFonts w:ascii="Trebuchet MS" w:hAnsi="Trebuchet MS"/>
        </w:rPr>
      </w:pPr>
      <w:r w:rsidRPr="0084675B">
        <w:rPr>
          <w:rFonts w:ascii="Trebuchet MS" w:hAnsi="Trebuchet MS"/>
        </w:rPr>
        <w:t>Apele subterane se regasesc in stratul de mica adancime la 4-7 m, calitatea acestora fiind influentata de activitatile economice din zona.</w:t>
      </w:r>
    </w:p>
    <w:p w:rsidR="00552553" w:rsidRPr="0084675B" w:rsidRDefault="00552553" w:rsidP="00552553">
      <w:pPr>
        <w:pStyle w:val="NoSpacing"/>
        <w:spacing w:line="276" w:lineRule="auto"/>
        <w:jc w:val="both"/>
        <w:rPr>
          <w:rFonts w:ascii="Trebuchet MS" w:hAnsi="Trebuchet MS"/>
          <w:lang w:val="ro-RO"/>
        </w:rPr>
      </w:pPr>
    </w:p>
    <w:p w:rsidR="00552553" w:rsidRPr="0084675B" w:rsidRDefault="00552553" w:rsidP="00552553">
      <w:pPr>
        <w:pStyle w:val="NoSpacing"/>
        <w:spacing w:line="276" w:lineRule="auto"/>
        <w:jc w:val="both"/>
        <w:rPr>
          <w:rFonts w:ascii="Trebuchet MS" w:hAnsi="Trebuchet MS"/>
          <w:b/>
          <w:lang w:val="ro-RO"/>
        </w:rPr>
      </w:pPr>
      <w:r w:rsidRPr="0084675B">
        <w:rPr>
          <w:rFonts w:ascii="Trebuchet MS" w:hAnsi="Trebuchet MS"/>
          <w:b/>
          <w:lang w:val="ro-RO"/>
        </w:rPr>
        <w:t>Utilitati</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100% din teritoriul GAL-ului beneficiaza de sistem centralizat de alimentare cu apa care asigura consumul de apa atat pentru populatie cat si pentru agentii economici si institutiile publice. In restul teritoriului sursa de apa este asigurata de puturi forate.</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Sistemul de canalizare cu statie de epurare se regaseste in 50% din teritoriu.</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 xml:space="preserve">Sectorul energetic reprezinta un sector strategic, fara energie neputandu-se concepe dezvoltarea economico-sociala a unei societati. Politica energetica se defineste ca fiind acea </w:t>
      </w:r>
      <w:r w:rsidRPr="0084675B">
        <w:rPr>
          <w:rFonts w:ascii="Trebuchet MS" w:hAnsi="Trebuchet MS"/>
          <w:lang w:val="ro-RO"/>
        </w:rPr>
        <w:lastRenderedPageBreak/>
        <w:t>partea apoliticii economice care trateaza alimentarea,conversia, distributia si utilizarea energiei.</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Teritoriul acoperit de GAL este aliment cu energie electrica din Sistemul energetic national prin intermediul statiilor electrice.</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Consumatorii casnici, social- edilitari si agentii economici sunt alimentati prin intermediul posturilor de transformre si prin reteaua electica aeriana de joasa tensiune.</w:t>
      </w:r>
    </w:p>
    <w:p w:rsidR="00552553" w:rsidRPr="00901F38"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Iluminatul public se realizeaza din reteaua de joasa tensiune. Sunt utilizati pentru pozare stalpii destinati retelei de alimentare a consumatorilor casnici, echipati cu corpuri de iluminat cu lampi incandescente ceea ce duce la costuri ridicate pentru dm</w:t>
      </w:r>
      <w:r w:rsidRPr="00901F38">
        <w:rPr>
          <w:rFonts w:ascii="Trebuchet MS" w:hAnsi="Trebuchet MS"/>
          <w:lang w:val="ro-RO"/>
        </w:rPr>
        <w:t>inistratiile locale.</w:t>
      </w:r>
    </w:p>
    <w:p w:rsidR="00552553" w:rsidRPr="00901F38" w:rsidRDefault="00552553" w:rsidP="00552553">
      <w:pPr>
        <w:pStyle w:val="NoSpacing"/>
        <w:spacing w:line="276" w:lineRule="auto"/>
        <w:jc w:val="both"/>
        <w:rPr>
          <w:rFonts w:ascii="Trebuchet MS" w:hAnsi="Trebuchet MS"/>
          <w:b/>
          <w:lang w:val="ro-RO"/>
        </w:rPr>
      </w:pPr>
      <w:r w:rsidRPr="00901F38">
        <w:rPr>
          <w:rFonts w:ascii="Trebuchet MS" w:hAnsi="Trebuchet MS"/>
          <w:b/>
          <w:lang w:val="ro-RO"/>
        </w:rPr>
        <w:t>Caracteristici economice</w:t>
      </w:r>
    </w:p>
    <w:p w:rsidR="00552553" w:rsidRPr="00901F38" w:rsidRDefault="00552553" w:rsidP="00552553">
      <w:pPr>
        <w:pStyle w:val="NoSpacing"/>
        <w:spacing w:line="276" w:lineRule="auto"/>
        <w:ind w:firstLine="720"/>
        <w:jc w:val="both"/>
        <w:rPr>
          <w:rFonts w:ascii="Trebuchet MS" w:hAnsi="Trebuchet MS"/>
          <w:b/>
          <w:lang w:val="ro-RO"/>
        </w:rPr>
      </w:pPr>
      <w:r w:rsidRPr="00901F38">
        <w:rPr>
          <w:rFonts w:ascii="Trebuchet MS" w:hAnsi="Trebuchet MS"/>
          <w:lang w:val="ro-RO"/>
        </w:rPr>
        <w:t xml:space="preserve">Economia in cadrul </w:t>
      </w:r>
      <w:r>
        <w:rPr>
          <w:rFonts w:ascii="Trebuchet MS" w:hAnsi="Trebuchet MS"/>
          <w:lang w:val="ro-RO"/>
        </w:rPr>
        <w:t xml:space="preserve">GAL Campia  Brailei </w:t>
      </w:r>
      <w:r w:rsidRPr="00901F38">
        <w:rPr>
          <w:rFonts w:ascii="Trebuchet MS" w:hAnsi="Trebuchet MS"/>
          <w:lang w:val="ro-RO"/>
        </w:rPr>
        <w:t>este sustinuta de domeniul agricol – in special legumicultura, aceasta zona fiind recunoscuta si la nivel national ca un bazin legumicol cu produse de calitate. Activitatea agricola este sustinuta atat de societati comerciale cat si de persoane fizice autorizate, intreprinderi individuale si intreprinderi familiale. Pe langa marii fermieri in teritoriu exista si o serie de mici fermieri (8000-11999 SO) care isi desfasosra activitatea in special in domeniul legumicol. O problema identificata in cadrul consultarilor realizate este aceia ca exista surse de apa dar nu au achizitionat sisteme performante de irigatii.</w:t>
      </w:r>
    </w:p>
    <w:p w:rsidR="00552553" w:rsidRPr="00901F38" w:rsidRDefault="00552553" w:rsidP="00552553">
      <w:pPr>
        <w:pStyle w:val="NoSpacing"/>
        <w:spacing w:line="276" w:lineRule="auto"/>
        <w:ind w:firstLine="720"/>
        <w:jc w:val="both"/>
        <w:rPr>
          <w:rFonts w:ascii="Trebuchet MS" w:hAnsi="Trebuchet MS"/>
          <w:lang w:val="ro-RO"/>
        </w:rPr>
      </w:pPr>
      <w:r w:rsidRPr="00901F38">
        <w:rPr>
          <w:rFonts w:ascii="Trebuchet MS" w:hAnsi="Trebuchet MS"/>
          <w:lang w:val="ro-RO"/>
        </w:rPr>
        <w:t>Activitatea din domeniul zootehnic se bazeaza in principal pe cresterea de animale, activitatea de procesare fiind inexistenta la nivelul teritoriului.</w:t>
      </w:r>
    </w:p>
    <w:p w:rsidR="00552553" w:rsidRPr="00901F38" w:rsidRDefault="00552553" w:rsidP="00552553">
      <w:pPr>
        <w:pStyle w:val="NoSpacing"/>
        <w:spacing w:line="276" w:lineRule="auto"/>
        <w:ind w:firstLine="720"/>
        <w:jc w:val="both"/>
        <w:rPr>
          <w:rFonts w:ascii="Trebuchet MS" w:hAnsi="Trebuchet MS"/>
          <w:lang w:val="ro-RO"/>
        </w:rPr>
      </w:pPr>
      <w:r w:rsidRPr="00901F38">
        <w:rPr>
          <w:rFonts w:ascii="Trebuchet MS" w:hAnsi="Trebuchet MS"/>
          <w:lang w:val="ro-RO"/>
        </w:rPr>
        <w:t>Domeniul non-agricol este reprezentat de activitati de prestari servicii (spalatorii, service-uri auto,internet, televiziune, etc), comert (produse alimentare si non alimentare si produse specifice agriculturii), de productie( BCU, betoane,mobila, etc.)</w:t>
      </w:r>
    </w:p>
    <w:p w:rsidR="00552553" w:rsidRPr="00901F38" w:rsidRDefault="00552553" w:rsidP="00552553">
      <w:pPr>
        <w:pStyle w:val="NoSpacing"/>
        <w:spacing w:line="276" w:lineRule="auto"/>
        <w:ind w:firstLine="720"/>
        <w:jc w:val="both"/>
        <w:rPr>
          <w:rFonts w:ascii="Trebuchet MS" w:hAnsi="Trebuchet MS"/>
          <w:lang w:val="ro-RO"/>
        </w:rPr>
      </w:pPr>
    </w:p>
    <w:p w:rsidR="00552553" w:rsidRPr="00901F38" w:rsidRDefault="00552553" w:rsidP="00552553">
      <w:pPr>
        <w:spacing w:after="0"/>
        <w:jc w:val="both"/>
        <w:rPr>
          <w:rFonts w:ascii="Trebuchet MS" w:hAnsi="Trebuchet MS"/>
          <w:b/>
        </w:rPr>
      </w:pPr>
      <w:r w:rsidRPr="00901F38">
        <w:rPr>
          <w:rFonts w:ascii="Trebuchet MS" w:hAnsi="Trebuchet MS"/>
          <w:b/>
        </w:rPr>
        <w:t>Relatii in teritoriu- principalele categorii de folosinta</w:t>
      </w:r>
    </w:p>
    <w:p w:rsidR="00552553" w:rsidRPr="00901F38" w:rsidRDefault="00552553" w:rsidP="00552553">
      <w:pPr>
        <w:spacing w:after="0"/>
        <w:ind w:firstLine="720"/>
        <w:jc w:val="both"/>
        <w:rPr>
          <w:rFonts w:ascii="Trebuchet MS" w:hAnsi="Trebuchet MS" w:cs="Arial"/>
          <w:spacing w:val="-4"/>
        </w:rPr>
      </w:pPr>
      <w:r w:rsidRPr="00901F38">
        <w:rPr>
          <w:rFonts w:ascii="Trebuchet MS" w:hAnsi="Trebuchet MS"/>
        </w:rPr>
        <w:t xml:space="preserve">Suprafata administrativa a teritoriului conform datelor de pe INS este de </w:t>
      </w:r>
      <w:r>
        <w:rPr>
          <w:rFonts w:ascii="Trebuchet MS" w:hAnsi="Trebuchet MS"/>
        </w:rPr>
        <w:t xml:space="preserve">348,94 </w:t>
      </w:r>
      <w:r w:rsidRPr="00901F38">
        <w:rPr>
          <w:rFonts w:ascii="Trebuchet MS" w:hAnsi="Trebuchet MS"/>
        </w:rPr>
        <w:t>km</w:t>
      </w:r>
      <w:r w:rsidRPr="00901F38">
        <w:rPr>
          <w:rFonts w:ascii="Trebuchet MS" w:hAnsi="Trebuchet MS"/>
          <w:vertAlign w:val="superscript"/>
        </w:rPr>
        <w:t>2</w:t>
      </w:r>
      <w:r w:rsidRPr="00901F38">
        <w:rPr>
          <w:rFonts w:ascii="Trebuchet MS" w:hAnsi="Trebuchet MS"/>
        </w:rPr>
        <w:t>.</w:t>
      </w:r>
      <w:r w:rsidRPr="00901F38">
        <w:rPr>
          <w:rFonts w:ascii="Trebuchet MS" w:hAnsi="Trebuchet MS" w:cs="Arial"/>
          <w:spacing w:val="-4"/>
        </w:rPr>
        <w:t xml:space="preserve">In prezent fondul funciar agricol constituie principala resursa naturala a teritoriului </w:t>
      </w:r>
      <w:r>
        <w:rPr>
          <w:rFonts w:ascii="Trebuchet MS" w:hAnsi="Trebuchet MS" w:cs="Arial"/>
          <w:spacing w:val="-4"/>
        </w:rPr>
        <w:t xml:space="preserve">GAL-ului </w:t>
      </w:r>
      <w:r w:rsidRPr="00901F38">
        <w:rPr>
          <w:rFonts w:ascii="Trebuchet MS" w:hAnsi="Trebuchet MS" w:cs="Arial"/>
          <w:spacing w:val="-4"/>
        </w:rPr>
        <w:t xml:space="preserve"> a carui valorificare a generat dezvoltarea agriculturii ca functie dominanta in profilul sau social-economic.</w:t>
      </w:r>
    </w:p>
    <w:p w:rsidR="00552553" w:rsidRDefault="00552553" w:rsidP="00552553">
      <w:pPr>
        <w:spacing w:after="0"/>
        <w:ind w:firstLine="720"/>
        <w:rPr>
          <w:rFonts w:ascii="Trebuchet MS" w:hAnsi="Trebuchet MS"/>
        </w:rPr>
      </w:pPr>
      <w:r w:rsidRPr="00901F38">
        <w:rPr>
          <w:rFonts w:ascii="Trebuchet MS" w:hAnsi="Trebuchet MS" w:cs="Arial"/>
          <w:spacing w:val="-4"/>
        </w:rPr>
        <w:t xml:space="preserve">Fondul funciar agricol are o suprafata de </w:t>
      </w:r>
      <w:r>
        <w:rPr>
          <w:rFonts w:ascii="Trebuchet MS" w:hAnsi="Trebuchet MS" w:cs="Arial"/>
          <w:spacing w:val="-4"/>
        </w:rPr>
        <w:t>31772</w:t>
      </w:r>
      <w:r w:rsidRPr="00901F38">
        <w:rPr>
          <w:rFonts w:ascii="Trebuchet MS" w:hAnsi="Trebuchet MS" w:cs="Arial"/>
          <w:spacing w:val="-4"/>
        </w:rPr>
        <w:t xml:space="preserve">ha care reprezinta </w:t>
      </w:r>
      <w:r>
        <w:rPr>
          <w:rFonts w:ascii="Trebuchet MS" w:hAnsi="Trebuchet MS" w:cs="Arial"/>
          <w:spacing w:val="-4"/>
        </w:rPr>
        <w:t>91.05</w:t>
      </w:r>
      <w:r w:rsidRPr="00901F38">
        <w:rPr>
          <w:rFonts w:ascii="Trebuchet MS" w:hAnsi="Trebuchet MS" w:cs="Arial"/>
          <w:spacing w:val="-4"/>
        </w:rPr>
        <w:t>% din suprafata totala.</w:t>
      </w:r>
      <w:r w:rsidRPr="00901F38">
        <w:rPr>
          <w:rFonts w:ascii="Trebuchet MS" w:hAnsi="Trebuchet MS"/>
        </w:rPr>
        <w:t xml:space="preserve"> Bilantul teritorial</w:t>
      </w:r>
      <w:r>
        <w:rPr>
          <w:rFonts w:ascii="Trebuchet MS" w:hAnsi="Trebuchet MS"/>
        </w:rPr>
        <w:t xml:space="preserve"> in anul 2014 </w:t>
      </w:r>
      <w:r w:rsidRPr="00901F38">
        <w:rPr>
          <w:rFonts w:ascii="Trebuchet MS" w:hAnsi="Trebuchet MS"/>
        </w:rPr>
        <w:t xml:space="preserve"> se prezinta conform tabelului urmator:</w:t>
      </w:r>
    </w:p>
    <w:tbl>
      <w:tblPr>
        <w:tblpPr w:leftFromText="180" w:rightFromText="180" w:vertAnchor="text" w:horzAnchor="margin" w:tblpY="160"/>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530"/>
        <w:gridCol w:w="1440"/>
        <w:gridCol w:w="990"/>
        <w:gridCol w:w="1008"/>
        <w:gridCol w:w="17"/>
      </w:tblGrid>
      <w:tr w:rsidR="00552553" w:rsidRPr="006A4384" w:rsidTr="00552553">
        <w:trPr>
          <w:gridAfter w:val="1"/>
          <w:wAfter w:w="17" w:type="dxa"/>
        </w:trPr>
        <w:tc>
          <w:tcPr>
            <w:tcW w:w="4608" w:type="dxa"/>
            <w:shd w:val="clear" w:color="auto" w:fill="A6A6A6"/>
          </w:tcPr>
          <w:p w:rsidR="00552553" w:rsidRPr="006A4384" w:rsidRDefault="00552553" w:rsidP="00552553">
            <w:pPr>
              <w:pStyle w:val="NoSpacing"/>
              <w:spacing w:line="276" w:lineRule="auto"/>
              <w:jc w:val="center"/>
              <w:rPr>
                <w:rFonts w:ascii="Trebuchet MS" w:hAnsi="Trebuchet MS" w:cs="Arial"/>
                <w:b/>
                <w:spacing w:val="-4"/>
                <w:sz w:val="20"/>
                <w:szCs w:val="20"/>
                <w:lang w:val="ro-RO"/>
              </w:rPr>
            </w:pPr>
            <w:r w:rsidRPr="006A4384">
              <w:rPr>
                <w:rFonts w:ascii="Trebuchet MS" w:hAnsi="Trebuchet MS" w:cs="Arial"/>
                <w:b/>
                <w:spacing w:val="-4"/>
                <w:sz w:val="20"/>
                <w:szCs w:val="20"/>
                <w:lang w:val="ro-RO"/>
              </w:rPr>
              <w:t>Principalele categorii de folosinţă</w:t>
            </w:r>
          </w:p>
        </w:tc>
        <w:tc>
          <w:tcPr>
            <w:tcW w:w="2970" w:type="dxa"/>
            <w:gridSpan w:val="2"/>
            <w:shd w:val="clear" w:color="auto" w:fill="A6A6A6"/>
          </w:tcPr>
          <w:p w:rsidR="00552553" w:rsidRPr="006A4384" w:rsidRDefault="00552553" w:rsidP="00552553">
            <w:pPr>
              <w:pStyle w:val="NoSpacing"/>
              <w:spacing w:line="276" w:lineRule="auto"/>
              <w:jc w:val="center"/>
              <w:rPr>
                <w:rFonts w:ascii="Trebuchet MS" w:hAnsi="Trebuchet MS" w:cs="Arial"/>
                <w:b/>
                <w:spacing w:val="-4"/>
                <w:sz w:val="20"/>
                <w:szCs w:val="20"/>
                <w:lang w:val="ro-RO"/>
              </w:rPr>
            </w:pPr>
            <w:r w:rsidRPr="006A4384">
              <w:rPr>
                <w:rFonts w:ascii="Trebuchet MS" w:hAnsi="Trebuchet MS" w:cs="Arial"/>
                <w:b/>
                <w:spacing w:val="-4"/>
                <w:sz w:val="20"/>
                <w:szCs w:val="20"/>
                <w:lang w:val="ro-RO"/>
              </w:rPr>
              <w:t>Suprafaţă (ha)</w:t>
            </w:r>
          </w:p>
        </w:tc>
        <w:tc>
          <w:tcPr>
            <w:tcW w:w="1998" w:type="dxa"/>
            <w:gridSpan w:val="2"/>
            <w:shd w:val="clear" w:color="auto" w:fill="A6A6A6"/>
          </w:tcPr>
          <w:p w:rsidR="00552553" w:rsidRPr="006A4384" w:rsidRDefault="00552553" w:rsidP="00552553">
            <w:pPr>
              <w:pStyle w:val="NoSpacing"/>
              <w:spacing w:line="276" w:lineRule="auto"/>
              <w:jc w:val="center"/>
              <w:rPr>
                <w:rFonts w:ascii="Trebuchet MS" w:hAnsi="Trebuchet MS" w:cs="Arial"/>
                <w:b/>
                <w:spacing w:val="-4"/>
                <w:sz w:val="20"/>
                <w:szCs w:val="20"/>
                <w:lang w:val="ro-RO"/>
              </w:rPr>
            </w:pPr>
            <w:r w:rsidRPr="006A4384">
              <w:rPr>
                <w:rFonts w:ascii="Trebuchet MS" w:hAnsi="Trebuchet MS" w:cs="Arial"/>
                <w:b/>
                <w:spacing w:val="-4"/>
                <w:sz w:val="20"/>
                <w:szCs w:val="20"/>
                <w:lang w:val="ro-RO"/>
              </w:rPr>
              <w:t>%</w:t>
            </w:r>
          </w:p>
        </w:tc>
      </w:tr>
      <w:tr w:rsidR="00552553" w:rsidRPr="006A4384" w:rsidTr="00552553">
        <w:tc>
          <w:tcPr>
            <w:tcW w:w="4608" w:type="dxa"/>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Total suprafaţă, din care: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34894</w:t>
            </w: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100.0</w:t>
            </w:r>
          </w:p>
        </w:tc>
      </w:tr>
      <w:tr w:rsidR="00552553" w:rsidRPr="006A4384" w:rsidTr="00552553">
        <w:tc>
          <w:tcPr>
            <w:tcW w:w="4608" w:type="dxa"/>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AGRICOL, din care: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31772</w:t>
            </w: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91.05</w:t>
            </w:r>
          </w:p>
        </w:tc>
      </w:tr>
      <w:tr w:rsidR="00552553" w:rsidRPr="006A4384" w:rsidTr="00552553">
        <w:tc>
          <w:tcPr>
            <w:tcW w:w="4608" w:type="dxa"/>
          </w:tcPr>
          <w:p w:rsidR="00552553" w:rsidRPr="006A4384" w:rsidRDefault="00552553" w:rsidP="00552553">
            <w:pPr>
              <w:pStyle w:val="NoSpacing"/>
              <w:numPr>
                <w:ilvl w:val="0"/>
                <w:numId w:val="14"/>
              </w:numPr>
              <w:spacing w:line="276" w:lineRule="auto"/>
              <w:jc w:val="both"/>
              <w:rPr>
                <w:rFonts w:ascii="Trebuchet MS" w:hAnsi="Trebuchet MS" w:cs="Arial"/>
                <w:spacing w:val="-4"/>
                <w:sz w:val="20"/>
                <w:szCs w:val="20"/>
                <w:lang w:val="ro-RO"/>
              </w:rPr>
            </w:pPr>
            <w:r w:rsidRPr="006A4384">
              <w:rPr>
                <w:rFonts w:ascii="Trebuchet MS" w:hAnsi="Trebuchet MS" w:cs="Arial"/>
                <w:spacing w:val="-4"/>
                <w:sz w:val="20"/>
                <w:szCs w:val="20"/>
                <w:lang w:val="ro-RO"/>
              </w:rPr>
              <w:t>Arabil</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28064</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88.33</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4"/>
              </w:numPr>
              <w:spacing w:line="276" w:lineRule="auto"/>
              <w:jc w:val="both"/>
              <w:rPr>
                <w:rFonts w:ascii="Trebuchet MS" w:hAnsi="Trebuchet MS" w:cs="Arial"/>
                <w:spacing w:val="-4"/>
                <w:sz w:val="20"/>
                <w:szCs w:val="20"/>
                <w:lang w:val="ro-RO"/>
              </w:rPr>
            </w:pPr>
            <w:r w:rsidRPr="006A4384">
              <w:rPr>
                <w:rFonts w:ascii="Trebuchet MS" w:hAnsi="Trebuchet MS" w:cs="Arial"/>
                <w:spacing w:val="-4"/>
                <w:sz w:val="20"/>
                <w:szCs w:val="20"/>
                <w:lang w:val="ro-RO"/>
              </w:rPr>
              <w:t>Păşuni, fanete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3377</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10.62</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4"/>
              </w:numPr>
              <w:spacing w:line="276" w:lineRule="auto"/>
              <w:jc w:val="both"/>
              <w:rPr>
                <w:rFonts w:ascii="Trebuchet MS" w:hAnsi="Trebuchet MS" w:cs="Arial"/>
                <w:spacing w:val="-4"/>
                <w:sz w:val="20"/>
                <w:szCs w:val="20"/>
                <w:lang w:val="ro-RO"/>
              </w:rPr>
            </w:pPr>
            <w:r w:rsidRPr="006A4384">
              <w:rPr>
                <w:rFonts w:ascii="Trebuchet MS" w:hAnsi="Trebuchet MS" w:cs="Arial"/>
                <w:spacing w:val="-4"/>
                <w:sz w:val="20"/>
                <w:szCs w:val="20"/>
                <w:lang w:val="ro-RO"/>
              </w:rPr>
              <w:t>vii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322</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1.01</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4"/>
              </w:numPr>
              <w:spacing w:line="276" w:lineRule="auto"/>
              <w:rPr>
                <w:rFonts w:ascii="Trebuchet MS" w:hAnsi="Trebuchet MS" w:cs="Arial"/>
                <w:spacing w:val="-4"/>
                <w:sz w:val="20"/>
                <w:szCs w:val="20"/>
                <w:lang w:val="ro-RO"/>
              </w:rPr>
            </w:pPr>
            <w:r w:rsidRPr="006A4384">
              <w:rPr>
                <w:rFonts w:ascii="Trebuchet MS" w:hAnsi="Trebuchet MS" w:cs="Arial"/>
                <w:spacing w:val="-4"/>
                <w:sz w:val="20"/>
                <w:szCs w:val="20"/>
                <w:lang w:val="ro-RO"/>
              </w:rPr>
              <w:t>livezi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9</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0.2</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NEAGRICOL, din care: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3122</w:t>
            </w: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8.95</w:t>
            </w: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păduri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269</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86.16</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drumuri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551</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17.64</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lastRenderedPageBreak/>
              <w:t>construcţii, curţi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821</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26.29</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ape, balti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1057</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33.85</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neproductiv</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424</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13.58</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bl>
    <w:p w:rsidR="00552553" w:rsidRPr="00901F38" w:rsidRDefault="00552553" w:rsidP="00552553">
      <w:pPr>
        <w:spacing w:after="0"/>
        <w:ind w:firstLine="720"/>
        <w:rPr>
          <w:rFonts w:ascii="Trebuchet MS" w:hAnsi="Trebuchet MS"/>
        </w:rPr>
      </w:pPr>
    </w:p>
    <w:p w:rsidR="00552553" w:rsidRPr="00901F38" w:rsidRDefault="00552553" w:rsidP="00552553">
      <w:pPr>
        <w:pStyle w:val="NoSpacing"/>
        <w:spacing w:line="276" w:lineRule="auto"/>
        <w:jc w:val="both"/>
        <w:rPr>
          <w:rFonts w:ascii="Trebuchet MS" w:hAnsi="Trebuchet MS"/>
          <w:b/>
          <w:lang w:val="ro-RO"/>
        </w:rPr>
      </w:pPr>
      <w:r w:rsidRPr="00901F38">
        <w:rPr>
          <w:rFonts w:ascii="Trebuchet MS" w:hAnsi="Trebuchet MS"/>
          <w:b/>
          <w:lang w:val="ro-RO"/>
        </w:rPr>
        <w:t>Populatie</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 xml:space="preserve">Populaţia teritoriului GAL-ului, conform datelor obţinute de la Institutul Naţional de Statistică la ultimul recensământ din anul 2011 este de </w:t>
      </w:r>
      <w:r>
        <w:rPr>
          <w:rFonts w:ascii="Trebuchet MS" w:hAnsi="Trebuchet MS" w:cs="Arial"/>
        </w:rPr>
        <w:t>14.111</w:t>
      </w:r>
      <w:r w:rsidRPr="00901F38">
        <w:rPr>
          <w:rFonts w:ascii="Trebuchet MS" w:hAnsi="Trebuchet MS" w:cs="Arial"/>
        </w:rPr>
        <w:t xml:space="preserve">locuitori, intreg teritoriului apartinand judetului </w:t>
      </w:r>
      <w:r>
        <w:rPr>
          <w:rFonts w:ascii="Trebuchet MS" w:hAnsi="Trebuchet MS" w:cs="Arial"/>
        </w:rPr>
        <w:t>Braila , populatia GAL-lului</w:t>
      </w:r>
      <w:r w:rsidRPr="00901F38">
        <w:rPr>
          <w:rFonts w:ascii="Trebuchet MS" w:hAnsi="Trebuchet MS" w:cs="Arial"/>
        </w:rPr>
        <w:t xml:space="preserve"> reprezentand </w:t>
      </w:r>
      <w:r>
        <w:rPr>
          <w:rFonts w:ascii="Trebuchet MS" w:hAnsi="Trebuchet MS" w:cs="Arial"/>
        </w:rPr>
        <w:t>4,39</w:t>
      </w:r>
      <w:r w:rsidRPr="00901F38">
        <w:rPr>
          <w:rFonts w:ascii="Trebuchet MS" w:hAnsi="Trebuchet MS" w:cs="Arial"/>
        </w:rPr>
        <w:t xml:space="preserve">% din populatia totala a judetului </w:t>
      </w:r>
      <w:r>
        <w:rPr>
          <w:rFonts w:ascii="Trebuchet MS" w:hAnsi="Trebuchet MS" w:cs="Arial"/>
        </w:rPr>
        <w:t xml:space="preserve">Braila. </w:t>
      </w:r>
    </w:p>
    <w:p w:rsidR="00552553" w:rsidRPr="00901F38" w:rsidRDefault="00552553" w:rsidP="00552553">
      <w:pPr>
        <w:autoSpaceDE w:val="0"/>
        <w:autoSpaceDN w:val="0"/>
        <w:adjustRightInd w:val="0"/>
        <w:spacing w:after="0"/>
        <w:jc w:val="both"/>
        <w:rPr>
          <w:rFonts w:ascii="Trebuchet MS" w:hAnsi="Trebuchet MS" w:cs="Arial"/>
        </w:rPr>
      </w:pPr>
    </w:p>
    <w:p w:rsidR="00552553" w:rsidRPr="00901F38" w:rsidRDefault="00552553" w:rsidP="00552553">
      <w:pPr>
        <w:autoSpaceDE w:val="0"/>
        <w:autoSpaceDN w:val="0"/>
        <w:adjustRightInd w:val="0"/>
        <w:spacing w:after="0"/>
        <w:ind w:firstLine="720"/>
        <w:jc w:val="both"/>
        <w:rPr>
          <w:rFonts w:ascii="Trebuchet MS" w:hAnsi="Trebuchet MS" w:cs="Arial"/>
        </w:rPr>
      </w:pPr>
      <w:r w:rsidRPr="00F65DAB">
        <w:rPr>
          <w:rFonts w:ascii="Trebuchet MS" w:hAnsi="Trebuchet MS" w:cs="Arial"/>
          <w:b/>
          <w:u w:val="single"/>
        </w:rPr>
        <w:t xml:space="preserve">In teritoriul acoperit de  </w:t>
      </w:r>
      <w:r>
        <w:rPr>
          <w:rFonts w:ascii="Trebuchet MS" w:hAnsi="Trebuchet MS" w:cs="Arial"/>
          <w:b/>
          <w:u w:val="single"/>
        </w:rPr>
        <w:t>GAL Campia  Brailei toate cele</w:t>
      </w:r>
      <w:r w:rsidRPr="00F65DAB">
        <w:rPr>
          <w:rFonts w:ascii="Trebuchet MS" w:hAnsi="Trebuchet MS" w:cs="Arial"/>
          <w:b/>
          <w:u w:val="single"/>
        </w:rPr>
        <w:t xml:space="preserve"> </w:t>
      </w:r>
      <w:r>
        <w:rPr>
          <w:rFonts w:ascii="Trebuchet MS" w:hAnsi="Trebuchet MS" w:cs="Arial"/>
          <w:b/>
          <w:u w:val="single"/>
        </w:rPr>
        <w:t>cinci</w:t>
      </w:r>
      <w:r w:rsidRPr="00F65DAB">
        <w:rPr>
          <w:rFonts w:ascii="Trebuchet MS" w:hAnsi="Trebuchet MS" w:cs="Arial"/>
          <w:b/>
          <w:u w:val="single"/>
        </w:rPr>
        <w:t xml:space="preserve"> comune cu indicel</w:t>
      </w:r>
      <w:r>
        <w:rPr>
          <w:rFonts w:ascii="Trebuchet MS" w:hAnsi="Trebuchet MS" w:cs="Arial"/>
          <w:b/>
          <w:u w:val="single"/>
        </w:rPr>
        <w:t>e de dezvoltare locala (IDUL) au</w:t>
      </w:r>
      <w:r w:rsidRPr="00F65DAB">
        <w:rPr>
          <w:rFonts w:ascii="Trebuchet MS" w:hAnsi="Trebuchet MS" w:cs="Arial"/>
          <w:b/>
          <w:u w:val="single"/>
        </w:rPr>
        <w:t xml:space="preserve"> valori mai mici de 55 si anume</w:t>
      </w:r>
      <w:r>
        <w:rPr>
          <w:rFonts w:ascii="Trebuchet MS" w:hAnsi="Trebuchet MS" w:cs="Arial"/>
          <w:b/>
          <w:u w:val="single"/>
        </w:rPr>
        <w:t>:</w:t>
      </w:r>
      <w:r w:rsidRPr="00F65DAB">
        <w:rPr>
          <w:rFonts w:ascii="Trebuchet MS" w:hAnsi="Trebuchet MS" w:cs="Arial"/>
          <w:b/>
          <w:u w:val="single"/>
        </w:rPr>
        <w:t xml:space="preserve"> </w:t>
      </w:r>
    </w:p>
    <w:tbl>
      <w:tblPr>
        <w:tblW w:w="4740" w:type="dxa"/>
        <w:jc w:val="center"/>
        <w:tblLook w:val="04A0" w:firstRow="1" w:lastRow="0" w:firstColumn="1" w:lastColumn="0" w:noHBand="0" w:noVBand="1"/>
      </w:tblPr>
      <w:tblGrid>
        <w:gridCol w:w="4040"/>
        <w:gridCol w:w="718"/>
      </w:tblGrid>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BORDEI VERDE</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51.13</w:t>
            </w:r>
          </w:p>
        </w:tc>
      </w:tr>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UNIREA</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46.72</w:t>
            </w:r>
          </w:p>
        </w:tc>
      </w:tr>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VIZIRU</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50.47</w:t>
            </w:r>
          </w:p>
        </w:tc>
      </w:tr>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ZAVOAIA</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46.15</w:t>
            </w:r>
          </w:p>
        </w:tc>
      </w:tr>
    </w:tbl>
    <w:p w:rsidR="00552553" w:rsidRPr="00901F38" w:rsidRDefault="00552553" w:rsidP="00552553">
      <w:pPr>
        <w:autoSpaceDE w:val="0"/>
        <w:autoSpaceDN w:val="0"/>
        <w:adjustRightInd w:val="0"/>
        <w:spacing w:after="0"/>
        <w:ind w:firstLine="720"/>
        <w:jc w:val="both"/>
        <w:rPr>
          <w:rFonts w:ascii="Trebuchet MS" w:hAnsi="Trebuchet MS" w:cs="Arial"/>
        </w:rPr>
      </w:pPr>
    </w:p>
    <w:p w:rsidR="00552553" w:rsidRPr="00F65DAB" w:rsidRDefault="00552553" w:rsidP="00552553">
      <w:pPr>
        <w:autoSpaceDE w:val="0"/>
        <w:autoSpaceDN w:val="0"/>
        <w:adjustRightInd w:val="0"/>
        <w:spacing w:after="0"/>
        <w:ind w:firstLine="720"/>
        <w:jc w:val="both"/>
        <w:rPr>
          <w:rFonts w:ascii="Trebuchet MS" w:hAnsi="Trebuchet MS" w:cs="Arial"/>
          <w:b/>
          <w:u w:val="single"/>
        </w:rPr>
      </w:pPr>
      <w:r w:rsidRPr="00F65DAB">
        <w:rPr>
          <w:rFonts w:ascii="Trebuchet MS" w:hAnsi="Trebuchet MS" w:cs="Arial"/>
          <w:b/>
          <w:u w:val="single"/>
        </w:rPr>
        <w:t xml:space="preserve">In ceea ce privesc minoritatile etnice pe teritoriul GAL-ului </w:t>
      </w:r>
      <w:r>
        <w:rPr>
          <w:rFonts w:ascii="Trebuchet MS" w:hAnsi="Trebuchet MS" w:cs="Arial"/>
          <w:b/>
          <w:u w:val="single"/>
        </w:rPr>
        <w:t xml:space="preserve">in </w:t>
      </w:r>
      <w:r w:rsidRPr="00F65DAB">
        <w:rPr>
          <w:rFonts w:ascii="Trebuchet MS" w:hAnsi="Trebuchet MS" w:cs="Arial"/>
          <w:b/>
          <w:u w:val="single"/>
        </w:rPr>
        <w:t xml:space="preserve">trei dintre comunele componente </w:t>
      </w:r>
      <w:r>
        <w:rPr>
          <w:rFonts w:ascii="Trebuchet MS" w:hAnsi="Trebuchet MS" w:cs="Arial"/>
          <w:b/>
          <w:u w:val="single"/>
        </w:rPr>
        <w:t xml:space="preserve">se gasesc </w:t>
      </w:r>
      <w:r w:rsidRPr="00F65DAB">
        <w:rPr>
          <w:rFonts w:ascii="Trebuchet MS" w:hAnsi="Trebuchet MS" w:cs="Arial"/>
          <w:b/>
          <w:u w:val="single"/>
        </w:rPr>
        <w:t xml:space="preserve"> comunitati de romi, situatia prezentandu-se  astfel:</w:t>
      </w:r>
    </w:p>
    <w:tbl>
      <w:tblPr>
        <w:tblStyle w:val="TableGrid"/>
        <w:tblW w:w="0" w:type="auto"/>
        <w:tblLook w:val="04A0" w:firstRow="1" w:lastRow="0" w:firstColumn="1" w:lastColumn="0" w:noHBand="0" w:noVBand="1"/>
      </w:tblPr>
      <w:tblGrid>
        <w:gridCol w:w="1448"/>
        <w:gridCol w:w="1856"/>
        <w:gridCol w:w="2457"/>
        <w:gridCol w:w="3589"/>
      </w:tblGrid>
      <w:tr w:rsidR="00552553" w:rsidRPr="00901F38" w:rsidTr="00552553">
        <w:tc>
          <w:tcPr>
            <w:tcW w:w="1458"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Localitate</w:t>
            </w:r>
          </w:p>
        </w:tc>
        <w:tc>
          <w:tcPr>
            <w:tcW w:w="1890"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Populatia totala</w:t>
            </w:r>
          </w:p>
        </w:tc>
        <w:tc>
          <w:tcPr>
            <w:tcW w:w="2520"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Populatia etnie roma</w:t>
            </w:r>
          </w:p>
        </w:tc>
        <w:tc>
          <w:tcPr>
            <w:tcW w:w="3708"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Pondere romi in total populatie</w:t>
            </w:r>
          </w:p>
        </w:tc>
      </w:tr>
      <w:tr w:rsidR="00552553" w:rsidRPr="00901F38" w:rsidTr="00552553">
        <w:tc>
          <w:tcPr>
            <w:tcW w:w="145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Viziru</w:t>
            </w:r>
          </w:p>
        </w:tc>
        <w:tc>
          <w:tcPr>
            <w:tcW w:w="189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5906</w:t>
            </w:r>
          </w:p>
        </w:tc>
        <w:tc>
          <w:tcPr>
            <w:tcW w:w="252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1064</w:t>
            </w:r>
          </w:p>
        </w:tc>
        <w:tc>
          <w:tcPr>
            <w:tcW w:w="370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18,01%</w:t>
            </w:r>
            <w:r w:rsidRPr="00901F38">
              <w:rPr>
                <w:rFonts w:ascii="Trebuchet MS" w:hAnsi="Trebuchet MS" w:cs="Arial"/>
                <w:b/>
                <w:lang w:val="ro-RO"/>
              </w:rPr>
              <w:t>%</w:t>
            </w:r>
          </w:p>
        </w:tc>
      </w:tr>
      <w:tr w:rsidR="00552553" w:rsidRPr="00901F38" w:rsidTr="00552553">
        <w:tc>
          <w:tcPr>
            <w:tcW w:w="145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Unirea</w:t>
            </w:r>
          </w:p>
        </w:tc>
        <w:tc>
          <w:tcPr>
            <w:tcW w:w="189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2399</w:t>
            </w:r>
          </w:p>
        </w:tc>
        <w:tc>
          <w:tcPr>
            <w:tcW w:w="252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177</w:t>
            </w:r>
          </w:p>
        </w:tc>
        <w:tc>
          <w:tcPr>
            <w:tcW w:w="370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7,37</w:t>
            </w:r>
            <w:r w:rsidRPr="00901F38">
              <w:rPr>
                <w:rFonts w:ascii="Trebuchet MS" w:hAnsi="Trebuchet MS" w:cs="Arial"/>
                <w:b/>
                <w:lang w:val="ro-RO"/>
              </w:rPr>
              <w:t>%</w:t>
            </w:r>
          </w:p>
        </w:tc>
      </w:tr>
      <w:tr w:rsidR="00552553" w:rsidRPr="00901F38" w:rsidTr="00552553">
        <w:tc>
          <w:tcPr>
            <w:tcW w:w="145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Zavoaia</w:t>
            </w:r>
          </w:p>
        </w:tc>
        <w:tc>
          <w:tcPr>
            <w:tcW w:w="189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3152</w:t>
            </w:r>
          </w:p>
        </w:tc>
        <w:tc>
          <w:tcPr>
            <w:tcW w:w="252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116</w:t>
            </w:r>
          </w:p>
        </w:tc>
        <w:tc>
          <w:tcPr>
            <w:tcW w:w="370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3,68</w:t>
            </w:r>
            <w:r w:rsidRPr="00901F38">
              <w:rPr>
                <w:rFonts w:ascii="Trebuchet MS" w:hAnsi="Trebuchet MS" w:cs="Arial"/>
                <w:b/>
                <w:lang w:val="ro-RO"/>
              </w:rPr>
              <w:t>%</w:t>
            </w:r>
          </w:p>
        </w:tc>
      </w:tr>
    </w:tbl>
    <w:p w:rsidR="00552553" w:rsidRPr="00901F38" w:rsidRDefault="00552553" w:rsidP="00552553">
      <w:pPr>
        <w:shd w:val="clear" w:color="auto" w:fill="FFFFFF" w:themeFill="background1"/>
        <w:autoSpaceDE w:val="0"/>
        <w:autoSpaceDN w:val="0"/>
        <w:adjustRightInd w:val="0"/>
        <w:spacing w:after="0"/>
        <w:ind w:firstLine="720"/>
        <w:jc w:val="both"/>
        <w:rPr>
          <w:rFonts w:ascii="Trebuchet MS" w:hAnsi="Trebuchet MS" w:cs="Times New Roman"/>
        </w:rPr>
      </w:pPr>
    </w:p>
    <w:p w:rsidR="00552553" w:rsidRPr="00901F38" w:rsidRDefault="00552553" w:rsidP="00552553">
      <w:pPr>
        <w:shd w:val="clear" w:color="auto" w:fill="FFFFFF" w:themeFill="background1"/>
        <w:autoSpaceDE w:val="0"/>
        <w:autoSpaceDN w:val="0"/>
        <w:adjustRightInd w:val="0"/>
        <w:spacing w:after="0"/>
        <w:ind w:firstLine="720"/>
        <w:jc w:val="both"/>
        <w:rPr>
          <w:rFonts w:ascii="Trebuchet MS" w:hAnsi="Trebuchet MS" w:cs="Times New Roman"/>
        </w:rPr>
      </w:pPr>
      <w:r w:rsidRPr="00901F38">
        <w:rPr>
          <w:rFonts w:ascii="Trebuchet MS" w:hAnsi="Trebuchet MS" w:cs="Times New Roman"/>
        </w:rPr>
        <w:t xml:space="preserve">In ceea ce priveste densitatea teritoriului </w:t>
      </w:r>
      <w:r>
        <w:rPr>
          <w:rFonts w:ascii="Trebuchet MS" w:hAnsi="Trebuchet MS" w:cs="Times New Roman"/>
        </w:rPr>
        <w:t xml:space="preserve">GAL Campia  Brailei </w:t>
      </w:r>
      <w:r w:rsidRPr="00901F38">
        <w:rPr>
          <w:rFonts w:ascii="Trebuchet MS" w:hAnsi="Trebuchet MS" w:cs="Times New Roman"/>
        </w:rPr>
        <w:t>(</w:t>
      </w:r>
      <w:r>
        <w:rPr>
          <w:rFonts w:ascii="Trebuchet MS" w:hAnsi="Trebuchet MS" w:cs="Times New Roman"/>
        </w:rPr>
        <w:t>40,44</w:t>
      </w:r>
      <w:r w:rsidRPr="00901F38">
        <w:rPr>
          <w:rFonts w:ascii="Trebuchet MS" w:hAnsi="Trebuchet MS" w:cs="Times New Roman"/>
        </w:rPr>
        <w:t>% locuitori/km</w:t>
      </w:r>
      <w:r w:rsidRPr="00901F38">
        <w:rPr>
          <w:rFonts w:ascii="Trebuchet MS" w:hAnsi="Trebuchet MS" w:cs="Times New Roman"/>
          <w:vertAlign w:val="superscript"/>
        </w:rPr>
        <w:t>2</w:t>
      </w:r>
      <w:r w:rsidRPr="00901F38">
        <w:rPr>
          <w:rFonts w:ascii="Trebuchet MS" w:hAnsi="Trebuchet MS" w:cs="Times New Roman"/>
        </w:rPr>
        <w:t>), aceasta este analizata mai jos comparativ cu situatia la nivel judetean, regional si national, avand in vedere ca teritoriul GAL-ului</w:t>
      </w:r>
      <w:r w:rsidRPr="00901F38">
        <w:rPr>
          <w:rFonts w:ascii="Trebuchet MS" w:hAnsi="Trebuchet MS" w:cs="Times New Roman"/>
          <w:b/>
          <w:bCs/>
        </w:rPr>
        <w:t xml:space="preserve"> </w:t>
      </w:r>
      <w:r w:rsidRPr="00901F38">
        <w:rPr>
          <w:rFonts w:ascii="Trebuchet MS" w:hAnsi="Trebuchet MS" w:cs="Times New Roman"/>
        </w:rPr>
        <w:t xml:space="preserve">face parte din judetul </w:t>
      </w:r>
      <w:r>
        <w:rPr>
          <w:rFonts w:ascii="Trebuchet MS" w:hAnsi="Trebuchet MS" w:cs="Times New Roman"/>
        </w:rPr>
        <w:t xml:space="preserve">Braila </w:t>
      </w:r>
      <w:r w:rsidRPr="00901F38">
        <w:rPr>
          <w:rFonts w:ascii="Trebuchet MS" w:hAnsi="Trebuchet MS" w:cs="Times New Roman"/>
        </w:rPr>
        <w:t>,  Macroregiunea 2 Sud-Est rezultatele se situeaza astfel:</w:t>
      </w:r>
    </w:p>
    <w:tbl>
      <w:tblPr>
        <w:tblStyle w:val="TableGrid"/>
        <w:tblW w:w="0" w:type="auto"/>
        <w:tblInd w:w="1908" w:type="dxa"/>
        <w:tblLook w:val="04A0" w:firstRow="1" w:lastRow="0" w:firstColumn="1" w:lastColumn="0" w:noHBand="0" w:noVBand="1"/>
      </w:tblPr>
      <w:tblGrid>
        <w:gridCol w:w="2880"/>
        <w:gridCol w:w="2610"/>
      </w:tblGrid>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Zona</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Densitatea</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 xml:space="preserve">GAL </w:t>
            </w:r>
            <w:r>
              <w:rPr>
                <w:rFonts w:ascii="Trebuchet MS" w:hAnsi="Trebuchet MS" w:cs="Times New Roman"/>
                <w:lang w:val="ro-RO"/>
              </w:rPr>
              <w:t>Campia  Brailei</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Pr>
                <w:rFonts w:ascii="Trebuchet MS" w:hAnsi="Trebuchet MS" w:cs="Times New Roman"/>
                <w:lang w:val="ro-RO"/>
              </w:rPr>
              <w:t>40,44</w:t>
            </w:r>
            <w:r w:rsidRPr="00901F38">
              <w:rPr>
                <w:rFonts w:ascii="Trebuchet MS" w:hAnsi="Trebuchet MS" w:cs="Times New Roman"/>
                <w:lang w:val="ro-RO"/>
              </w:rPr>
              <w:t>%</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 xml:space="preserve">Judetul </w:t>
            </w:r>
            <w:r>
              <w:rPr>
                <w:rFonts w:ascii="Trebuchet MS" w:hAnsi="Trebuchet MS" w:cs="Times New Roman"/>
                <w:lang w:val="ro-RO"/>
              </w:rPr>
              <w:t xml:space="preserve">Braila </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120%</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Macroregiunea 2 Sud-Est</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71,19%</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Romania</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84,40%</w:t>
            </w:r>
          </w:p>
        </w:tc>
      </w:tr>
    </w:tbl>
    <w:p w:rsidR="00552553" w:rsidRPr="00901F38" w:rsidRDefault="00552553" w:rsidP="00552553">
      <w:pPr>
        <w:shd w:val="clear" w:color="auto" w:fill="FFFFFF" w:themeFill="background1"/>
        <w:autoSpaceDE w:val="0"/>
        <w:autoSpaceDN w:val="0"/>
        <w:adjustRightInd w:val="0"/>
        <w:spacing w:after="0"/>
        <w:ind w:firstLine="1800"/>
        <w:jc w:val="both"/>
        <w:rPr>
          <w:rFonts w:ascii="Trebuchet MS" w:hAnsi="Trebuchet MS" w:cs="Times New Roman"/>
          <w:i/>
          <w:iCs/>
          <w:sz w:val="18"/>
          <w:szCs w:val="18"/>
        </w:rPr>
      </w:pPr>
      <w:r w:rsidRPr="00901F38">
        <w:rPr>
          <w:rFonts w:ascii="Trebuchet MS" w:hAnsi="Trebuchet MS" w:cs="Times New Roman"/>
          <w:i/>
          <w:iCs/>
          <w:sz w:val="18"/>
          <w:szCs w:val="18"/>
        </w:rPr>
        <w:t>Sursa: Institutul National de Statistica</w:t>
      </w:r>
    </w:p>
    <w:p w:rsidR="00552553" w:rsidRPr="0084675B" w:rsidRDefault="00552553" w:rsidP="00552553">
      <w:pPr>
        <w:shd w:val="clear" w:color="auto" w:fill="FFFFFF" w:themeFill="background1"/>
        <w:autoSpaceDE w:val="0"/>
        <w:autoSpaceDN w:val="0"/>
        <w:adjustRightInd w:val="0"/>
        <w:spacing w:after="0"/>
        <w:ind w:firstLine="720"/>
        <w:jc w:val="both"/>
        <w:rPr>
          <w:rFonts w:ascii="Trebuchet MS" w:hAnsi="Trebuchet MS" w:cs="Times New Roman"/>
        </w:rPr>
      </w:pPr>
      <w:r w:rsidRPr="0084675B">
        <w:rPr>
          <w:rFonts w:ascii="Trebuchet MS" w:hAnsi="Trebuchet MS" w:cs="Times New Roman"/>
        </w:rPr>
        <w:t>Dupa cum se observa, teritoriul acoperit de GAL Campia  Brailei, are o densitate cu mult inferioara  fata de densitatea judetului Braila , densitatii macroregiunii de dezvoltare Sud – Est, cat si a celei  de la nivel national , ceea ce atrage dupa sine necesitatea dezvoltarii mediului rural pentru a face zona mai atractiva.</w:t>
      </w:r>
    </w:p>
    <w:p w:rsidR="00552553" w:rsidRPr="00915825" w:rsidRDefault="00552553" w:rsidP="00552553">
      <w:pPr>
        <w:shd w:val="clear" w:color="auto" w:fill="FFFFFF" w:themeFill="background1"/>
        <w:autoSpaceDE w:val="0"/>
        <w:autoSpaceDN w:val="0"/>
        <w:adjustRightInd w:val="0"/>
        <w:spacing w:after="0"/>
        <w:jc w:val="both"/>
        <w:rPr>
          <w:rFonts w:ascii="Trebuchet MS" w:hAnsi="Trebuchet MS" w:cs="Times New Roman"/>
          <w:b/>
        </w:rPr>
      </w:pPr>
      <w:r w:rsidRPr="00915825">
        <w:rPr>
          <w:rFonts w:ascii="Trebuchet MS" w:hAnsi="Trebuchet MS" w:cs="Times New Roman"/>
          <w:b/>
        </w:rPr>
        <w:t>Forta de munca</w:t>
      </w:r>
    </w:p>
    <w:p w:rsidR="00552553" w:rsidRPr="00901F38" w:rsidRDefault="00552553" w:rsidP="00552553">
      <w:pPr>
        <w:shd w:val="clear" w:color="auto" w:fill="FFFFFF" w:themeFill="background1"/>
        <w:autoSpaceDE w:val="0"/>
        <w:autoSpaceDN w:val="0"/>
        <w:adjustRightInd w:val="0"/>
        <w:spacing w:after="0"/>
        <w:ind w:firstLine="720"/>
        <w:jc w:val="both"/>
        <w:rPr>
          <w:rFonts w:ascii="Trebuchet MS" w:hAnsi="Trebuchet MS"/>
        </w:rPr>
      </w:pPr>
      <w:r w:rsidRPr="00901F38">
        <w:rPr>
          <w:rFonts w:ascii="Trebuchet MS" w:hAnsi="Trebuchet MS"/>
        </w:rPr>
        <w:t xml:space="preserve">Someri inregistrati la nivelul intregului GAL la sfarsitul lunii decembrie 2015 : </w:t>
      </w:r>
      <w:r>
        <w:rPr>
          <w:rFonts w:ascii="Trebuchet MS" w:hAnsi="Trebuchet MS"/>
        </w:rPr>
        <w:t>1074</w:t>
      </w:r>
    </w:p>
    <w:p w:rsidR="00552553" w:rsidRPr="00901F38" w:rsidRDefault="00552553" w:rsidP="00552553">
      <w:pPr>
        <w:shd w:val="clear" w:color="auto" w:fill="FFFFFF" w:themeFill="background1"/>
        <w:autoSpaceDE w:val="0"/>
        <w:autoSpaceDN w:val="0"/>
        <w:adjustRightInd w:val="0"/>
        <w:spacing w:after="0"/>
        <w:jc w:val="both"/>
        <w:rPr>
          <w:rFonts w:ascii="Trebuchet MS" w:hAnsi="Trebuchet MS"/>
        </w:rPr>
      </w:pPr>
      <w:r w:rsidRPr="00901F38">
        <w:rPr>
          <w:rFonts w:ascii="Trebuchet MS" w:hAnsi="Trebuchet MS"/>
        </w:rPr>
        <w:t xml:space="preserve">Numarul mediu al salariatilor pe teritoriul GAL-ului la nivelul anului 2014 – </w:t>
      </w:r>
      <w:r>
        <w:rPr>
          <w:rFonts w:ascii="Trebuchet MS" w:hAnsi="Trebuchet MS"/>
        </w:rPr>
        <w:t>647</w:t>
      </w:r>
      <w:r w:rsidRPr="00901F38">
        <w:rPr>
          <w:rFonts w:ascii="Trebuchet MS" w:hAnsi="Trebuchet MS"/>
        </w:rPr>
        <w:t xml:space="preserve"> de salariati.</w:t>
      </w:r>
    </w:p>
    <w:p w:rsidR="00552553" w:rsidRPr="00901F38" w:rsidRDefault="00552553" w:rsidP="00552553">
      <w:pPr>
        <w:spacing w:after="0"/>
        <w:jc w:val="both"/>
        <w:rPr>
          <w:rFonts w:ascii="Trebuchet MS" w:hAnsi="Trebuchet MS"/>
          <w:b/>
        </w:rPr>
      </w:pPr>
      <w:r w:rsidRPr="00901F38">
        <w:rPr>
          <w:rFonts w:ascii="Trebuchet MS" w:hAnsi="Trebuchet MS"/>
          <w:b/>
        </w:rPr>
        <w:lastRenderedPageBreak/>
        <w:t>Educatie, sanatate, sport</w:t>
      </w:r>
    </w:p>
    <w:p w:rsidR="00552553" w:rsidRPr="00901F38" w:rsidRDefault="00552553" w:rsidP="00552553">
      <w:pPr>
        <w:spacing w:after="0"/>
        <w:ind w:firstLine="720"/>
        <w:jc w:val="both"/>
        <w:rPr>
          <w:rFonts w:ascii="Trebuchet MS" w:hAnsi="Trebuchet MS"/>
        </w:rPr>
      </w:pPr>
      <w:r w:rsidRPr="00901F38">
        <w:rPr>
          <w:rFonts w:ascii="Trebuchet MS" w:hAnsi="Trebuchet MS"/>
        </w:rPr>
        <w:t xml:space="preserve">GAL-ul </w:t>
      </w:r>
      <w:r>
        <w:rPr>
          <w:rFonts w:ascii="Trebuchet MS" w:hAnsi="Trebuchet MS"/>
        </w:rPr>
        <w:t>Campia  Brailei</w:t>
      </w:r>
      <w:r w:rsidRPr="00901F38">
        <w:rPr>
          <w:rFonts w:ascii="Trebuchet MS" w:hAnsi="Trebuchet MS"/>
        </w:rPr>
        <w:t xml:space="preserve"> dispune de infrastructura necesara desfasurarii in bune conditii a procesului de invatamant de la prescolari pana  la clasa a VIII-a. Astfel exista gradinite si  scoli , mare parte dintre acestea fiind reabilitate si modernizate prin grija administratie locale din fonduri locale, nationale sau europene. Din pacate terenurile aferente cladirilor nu sunt amenajate corespunzator pentru diverse activitati ( spatii de joaca pentru copii, terenuri de sport). Atat scolile cat si gradinitele dispun de personalul specializat necesar procesului de educatie al copiilor.</w:t>
      </w:r>
    </w:p>
    <w:p w:rsidR="00552553" w:rsidRPr="00901F38" w:rsidRDefault="00552553" w:rsidP="00552553">
      <w:pPr>
        <w:spacing w:after="0"/>
        <w:ind w:firstLine="720"/>
        <w:jc w:val="both"/>
        <w:rPr>
          <w:rFonts w:ascii="Trebuchet MS" w:hAnsi="Trebuchet MS"/>
        </w:rPr>
      </w:pPr>
      <w:r w:rsidRPr="00901F38">
        <w:rPr>
          <w:rFonts w:ascii="Trebuchet MS" w:hAnsi="Trebuchet MS"/>
        </w:rPr>
        <w:t>Sistemul de sanatate este asigurat de un numar de  medici</w:t>
      </w:r>
      <w:r>
        <w:rPr>
          <w:rFonts w:ascii="Trebuchet MS" w:hAnsi="Trebuchet MS"/>
        </w:rPr>
        <w:t>i</w:t>
      </w:r>
      <w:r w:rsidRPr="00901F38">
        <w:rPr>
          <w:rFonts w:ascii="Trebuchet MS" w:hAnsi="Trebuchet MS"/>
        </w:rPr>
        <w:t xml:space="preserve"> de familie care functioneaza ca si cabinete individuale de medicina si isi desfasoara activitatea in dispensarele puse la dispozitie de catre primarie..</w:t>
      </w:r>
    </w:p>
    <w:p w:rsidR="00552553" w:rsidRPr="00901F38" w:rsidRDefault="00552553" w:rsidP="00552553">
      <w:pPr>
        <w:spacing w:after="0"/>
        <w:ind w:firstLine="720"/>
        <w:jc w:val="both"/>
        <w:rPr>
          <w:rFonts w:ascii="Trebuchet MS" w:hAnsi="Trebuchet MS"/>
        </w:rPr>
      </w:pPr>
      <w:r w:rsidRPr="00901F38">
        <w:rPr>
          <w:rFonts w:ascii="Trebuchet MS" w:hAnsi="Trebuchet MS"/>
        </w:rPr>
        <w:t xml:space="preserve">Activitatea sportiva este sustinuta din punct de vedere al infrastructurii de catre terenuri de fotbal </w:t>
      </w:r>
      <w:r>
        <w:rPr>
          <w:rFonts w:ascii="Trebuchet MS" w:hAnsi="Trebuchet MS"/>
        </w:rPr>
        <w:t xml:space="preserve">aflate in stare nesatisfacatoare. Nu exista terenuri </w:t>
      </w:r>
      <w:r w:rsidRPr="00901F38">
        <w:rPr>
          <w:rFonts w:ascii="Trebuchet MS" w:hAnsi="Trebuchet MS"/>
        </w:rPr>
        <w:t>omologate, terenuri multifunctionale din gazon sintetic, Sali de sport si</w:t>
      </w:r>
      <w:r>
        <w:rPr>
          <w:rFonts w:ascii="Trebuchet MS" w:hAnsi="Trebuchet MS"/>
        </w:rPr>
        <w:t xml:space="preserve"> o baze sportive</w:t>
      </w:r>
      <w:r w:rsidRPr="00901F38">
        <w:rPr>
          <w:rFonts w:ascii="Trebuchet MS" w:hAnsi="Trebuchet MS"/>
        </w:rPr>
        <w:t xml:space="preserve"> multifunctionala </w:t>
      </w:r>
      <w:r>
        <w:rPr>
          <w:rFonts w:ascii="Trebuchet MS" w:hAnsi="Trebuchet MS"/>
        </w:rPr>
        <w:t>.</w:t>
      </w:r>
    </w:p>
    <w:p w:rsidR="00552553" w:rsidRPr="00901F38" w:rsidRDefault="00552553" w:rsidP="00552553">
      <w:pPr>
        <w:spacing w:after="0"/>
        <w:jc w:val="both"/>
        <w:rPr>
          <w:rFonts w:ascii="Trebuchet MS" w:hAnsi="Trebuchet MS"/>
          <w:b/>
        </w:rPr>
      </w:pPr>
      <w:r w:rsidRPr="00901F38">
        <w:rPr>
          <w:rFonts w:ascii="Trebuchet MS" w:hAnsi="Trebuchet MS"/>
          <w:b/>
        </w:rPr>
        <w:t>Mediu</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Teritoriul GAL-ului cu o activitate economică preponderent agricolă nu este de natură să influenţeze calitatea mediului. Calitatea globală a mediului înconjurător a este apreciată ca fiind bună.</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Alcatuită atât din elemente naturale cât şi provenind din desfăşurarea activităţilor umane, mediul înconjurător este dificil de caracterizat, datorită multiplelor sale atribute cât şi relaţiilor complexe dintre acestea, definite ca impacturi. Variabilele ce prezintă caracteristici ale mediului sunt definite ca atribute, iar modificările atributelor furnizează</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indicatori ai schimbării mediului. La nivelul teritoriului există  contracte de preluare a deşeurilor prin servicii externalizate  către o firmă de salubrizare specializată.</w:t>
      </w:r>
    </w:p>
    <w:p w:rsidR="00552553" w:rsidRPr="00901F38" w:rsidRDefault="00552553" w:rsidP="00552553">
      <w:pPr>
        <w:autoSpaceDE w:val="0"/>
        <w:autoSpaceDN w:val="0"/>
        <w:adjustRightInd w:val="0"/>
        <w:spacing w:after="0"/>
        <w:jc w:val="both"/>
        <w:rPr>
          <w:rFonts w:ascii="Trebuchet MS" w:hAnsi="Trebuchet MS" w:cs="Arial"/>
        </w:rPr>
      </w:pPr>
    </w:p>
    <w:p w:rsidR="00552553" w:rsidRDefault="00552553" w:rsidP="00552553">
      <w:pPr>
        <w:autoSpaceDE w:val="0"/>
        <w:autoSpaceDN w:val="0"/>
        <w:adjustRightInd w:val="0"/>
        <w:spacing w:after="0"/>
        <w:jc w:val="both"/>
        <w:rPr>
          <w:rFonts w:ascii="Trebuchet MS" w:hAnsi="Trebuchet MS" w:cs="Arial"/>
          <w:b/>
          <w:u w:val="single"/>
        </w:rPr>
      </w:pPr>
      <w:r>
        <w:rPr>
          <w:rFonts w:ascii="Trebuchet MS" w:hAnsi="Trebuchet MS" w:cs="Arial"/>
          <w:b/>
          <w:u w:val="single"/>
        </w:rPr>
        <w:t xml:space="preserve">Pe teritoriul </w:t>
      </w:r>
      <w:r w:rsidRPr="00F65DAB">
        <w:rPr>
          <w:rFonts w:ascii="Trebuchet MS" w:hAnsi="Trebuchet MS" w:cs="Arial"/>
          <w:b/>
          <w:u w:val="single"/>
        </w:rPr>
        <w:t xml:space="preserve"> GAL-ului </w:t>
      </w:r>
      <w:r>
        <w:rPr>
          <w:rFonts w:ascii="Trebuchet MS" w:hAnsi="Trebuchet MS" w:cs="Arial"/>
          <w:b/>
          <w:u w:val="single"/>
        </w:rPr>
        <w:t>mai exact pe teritoriul acoperit de doua comune componente  sunt  obiective care fac parte</w:t>
      </w:r>
      <w:r w:rsidRPr="00F65DAB">
        <w:rPr>
          <w:rFonts w:ascii="Trebuchet MS" w:hAnsi="Trebuchet MS" w:cs="Arial"/>
          <w:b/>
          <w:u w:val="single"/>
        </w:rPr>
        <w:t xml:space="preserve"> din lista ariilor naturale protejate Natura 2000.</w:t>
      </w:r>
      <w:r>
        <w:rPr>
          <w:rFonts w:ascii="Trebuchet MS" w:hAnsi="Trebuchet MS" w:cs="Arial"/>
          <w:b/>
          <w:u w:val="single"/>
        </w:rPr>
        <w:t xml:space="preserve"> Situatia se prezinta astfel:</w:t>
      </w:r>
    </w:p>
    <w:tbl>
      <w:tblPr>
        <w:tblStyle w:val="TableGrid"/>
        <w:tblW w:w="0" w:type="auto"/>
        <w:tblLook w:val="04A0" w:firstRow="1" w:lastRow="0" w:firstColumn="1" w:lastColumn="0" w:noHBand="0" w:noVBand="1"/>
      </w:tblPr>
      <w:tblGrid>
        <w:gridCol w:w="3108"/>
        <w:gridCol w:w="3127"/>
        <w:gridCol w:w="3115"/>
      </w:tblGrid>
      <w:tr w:rsidR="00552553" w:rsidTr="00552553">
        <w:tc>
          <w:tcPr>
            <w:tcW w:w="3192" w:type="dxa"/>
            <w:shd w:val="clear" w:color="auto" w:fill="BFBFBF" w:themeFill="background1" w:themeFillShade="BF"/>
          </w:tcPr>
          <w:p w:rsidR="00552553" w:rsidRPr="00BB020B" w:rsidRDefault="00552553" w:rsidP="00552553">
            <w:pPr>
              <w:autoSpaceDE w:val="0"/>
              <w:autoSpaceDN w:val="0"/>
              <w:adjustRightInd w:val="0"/>
              <w:jc w:val="both"/>
              <w:rPr>
                <w:rFonts w:ascii="Trebuchet MS" w:hAnsi="Trebuchet MS" w:cs="Arial"/>
                <w:b/>
                <w:lang w:val="ro-RO"/>
              </w:rPr>
            </w:pPr>
            <w:r w:rsidRPr="00BB020B">
              <w:rPr>
                <w:rFonts w:ascii="Trebuchet MS" w:hAnsi="Trebuchet MS" w:cs="Arial"/>
                <w:b/>
                <w:lang w:val="ro-RO"/>
              </w:rPr>
              <w:t>Comuna</w:t>
            </w:r>
          </w:p>
        </w:tc>
        <w:tc>
          <w:tcPr>
            <w:tcW w:w="3192" w:type="dxa"/>
            <w:shd w:val="clear" w:color="auto" w:fill="BFBFBF" w:themeFill="background1" w:themeFillShade="BF"/>
          </w:tcPr>
          <w:p w:rsidR="00552553" w:rsidRPr="00BB020B" w:rsidRDefault="00552553" w:rsidP="00552553">
            <w:pPr>
              <w:autoSpaceDE w:val="0"/>
              <w:autoSpaceDN w:val="0"/>
              <w:adjustRightInd w:val="0"/>
              <w:jc w:val="both"/>
              <w:rPr>
                <w:rFonts w:ascii="Trebuchet MS" w:hAnsi="Trebuchet MS" w:cs="Arial"/>
                <w:b/>
                <w:lang w:val="ro-RO"/>
              </w:rPr>
            </w:pPr>
            <w:r w:rsidRPr="00BB020B">
              <w:rPr>
                <w:rFonts w:ascii="Trebuchet MS" w:hAnsi="Trebuchet MS" w:cs="Arial"/>
                <w:b/>
                <w:lang w:val="ro-RO"/>
              </w:rPr>
              <w:t>Nume sit</w:t>
            </w:r>
          </w:p>
        </w:tc>
        <w:tc>
          <w:tcPr>
            <w:tcW w:w="3192" w:type="dxa"/>
            <w:shd w:val="clear" w:color="auto" w:fill="BFBFBF" w:themeFill="background1" w:themeFillShade="BF"/>
          </w:tcPr>
          <w:p w:rsidR="00552553" w:rsidRPr="00BB020B" w:rsidRDefault="00552553" w:rsidP="00552553">
            <w:pPr>
              <w:autoSpaceDE w:val="0"/>
              <w:autoSpaceDN w:val="0"/>
              <w:adjustRightInd w:val="0"/>
              <w:jc w:val="both"/>
              <w:rPr>
                <w:rFonts w:ascii="Trebuchet MS" w:hAnsi="Trebuchet MS" w:cs="Arial"/>
                <w:b/>
                <w:lang w:val="ro-RO"/>
              </w:rPr>
            </w:pPr>
            <w:r w:rsidRPr="00BB020B">
              <w:rPr>
                <w:rFonts w:ascii="Trebuchet MS" w:hAnsi="Trebuchet MS" w:cs="Arial"/>
                <w:b/>
                <w:lang w:val="ro-RO"/>
              </w:rPr>
              <w:t>Suprafata km</w:t>
            </w:r>
            <w:r w:rsidRPr="00BB020B">
              <w:rPr>
                <w:rFonts w:ascii="Trebuchet MS" w:hAnsi="Trebuchet MS" w:cs="Arial"/>
                <w:b/>
                <w:vertAlign w:val="superscript"/>
                <w:lang w:val="ro-RO"/>
              </w:rPr>
              <w:t>2</w:t>
            </w:r>
          </w:p>
        </w:tc>
      </w:tr>
      <w:tr w:rsidR="00552553" w:rsidTr="00552553">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Zavoaia</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Valea Calmatuiului</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13,78</w:t>
            </w:r>
          </w:p>
        </w:tc>
      </w:tr>
      <w:tr w:rsidR="00552553" w:rsidTr="00552553">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Bordei Verde</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Valea Calmatuiului</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6,06</w:t>
            </w:r>
          </w:p>
        </w:tc>
      </w:tr>
    </w:tbl>
    <w:p w:rsidR="00552553" w:rsidRDefault="00552553" w:rsidP="00552553">
      <w:pPr>
        <w:autoSpaceDE w:val="0"/>
        <w:autoSpaceDN w:val="0"/>
        <w:adjustRightInd w:val="0"/>
        <w:spacing w:after="0"/>
        <w:jc w:val="both"/>
        <w:rPr>
          <w:rFonts w:ascii="Trebuchet MS" w:hAnsi="Trebuchet MS" w:cs="Arial"/>
          <w:b/>
        </w:rPr>
      </w:pPr>
    </w:p>
    <w:p w:rsidR="00552553" w:rsidRPr="00901F38" w:rsidRDefault="00552553" w:rsidP="00552553">
      <w:pPr>
        <w:autoSpaceDE w:val="0"/>
        <w:autoSpaceDN w:val="0"/>
        <w:adjustRightInd w:val="0"/>
        <w:spacing w:after="0"/>
        <w:jc w:val="both"/>
        <w:rPr>
          <w:rFonts w:ascii="Trebuchet MS" w:hAnsi="Trebuchet MS" w:cs="Arial"/>
          <w:b/>
        </w:rPr>
      </w:pPr>
      <w:r w:rsidRPr="00901F38">
        <w:rPr>
          <w:rFonts w:ascii="Trebuchet MS" w:hAnsi="Trebuchet MS" w:cs="Arial"/>
          <w:b/>
        </w:rPr>
        <w:t>Administratie publica</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Activitatea curenta este asigurata prin compartimente si servicii specifice organizarii administrative, cele mai importante fiind: Compartiment financiar contabil, impozite şi taxe; compartiment registru agricol si fond funciar, serviciul juridic si achizitii publice, compartiment stare civila, compartiment administrativ.</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 xml:space="preserve">Activitatea este completata de serviciul voluntar pentru situatii de urgenta si de serviciul pentru protectie sociala. Cele doua servicii sunt organizate si functioneaza pe baza unor regulamente prin care se stabilesc atributiile, competentele si modul de lucru. Serviciile publice voluntare pentru situatii de urgenta dispun de dotari minimale (sisteme de alarmare si utilaje) care  nu au capacitatea de a asigura functionarea eficienta in cazul producerii unor  </w:t>
      </w:r>
    </w:p>
    <w:p w:rsidR="00552553" w:rsidRPr="00901F38" w:rsidRDefault="00552553" w:rsidP="00552553">
      <w:pPr>
        <w:autoSpaceDE w:val="0"/>
        <w:autoSpaceDN w:val="0"/>
        <w:adjustRightInd w:val="0"/>
        <w:spacing w:after="0"/>
        <w:jc w:val="both"/>
        <w:rPr>
          <w:rFonts w:ascii="Trebuchet MS" w:hAnsi="Trebuchet MS" w:cs="Arial"/>
        </w:rPr>
      </w:pPr>
    </w:p>
    <w:p w:rsidR="00552553" w:rsidRPr="00901F38" w:rsidRDefault="00552553" w:rsidP="00552553">
      <w:pPr>
        <w:autoSpaceDE w:val="0"/>
        <w:autoSpaceDN w:val="0"/>
        <w:adjustRightInd w:val="0"/>
        <w:spacing w:after="0"/>
        <w:jc w:val="both"/>
        <w:rPr>
          <w:rFonts w:ascii="Trebuchet MS" w:hAnsi="Trebuchet MS" w:cs="Arial"/>
          <w:b/>
        </w:rPr>
      </w:pPr>
      <w:r w:rsidRPr="00901F38">
        <w:rPr>
          <w:rFonts w:ascii="Trebuchet MS" w:hAnsi="Trebuchet MS" w:cs="Arial"/>
          <w:b/>
        </w:rPr>
        <w:lastRenderedPageBreak/>
        <w:t>Serviciul de asistenta sociala</w:t>
      </w:r>
    </w:p>
    <w:p w:rsidR="00552553" w:rsidRPr="00695891"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Serviciile de asistenta sociala</w:t>
      </w:r>
      <w:r w:rsidRPr="00695891">
        <w:rPr>
          <w:rFonts w:ascii="Trebuchet MS" w:hAnsi="Trebuchet MS" w:cs="Arial"/>
        </w:rPr>
        <w:t xml:space="preserve"> au rolul de a identifica si de a solutiona problemele sociale ale societatii in domeniul protectiei copilului, familiei, persoanelor varstnice, personelor cu handicap si a persoanelor aflate in dificutate sau in pragul saraciei. Din pacate serviciile nu beneficiaza de personal specializat avand doar rolul de a asigura informatiile cu privire la programele de asistenta sociala sustinute de guvern.</w:t>
      </w: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Pr="00C467C8" w:rsidRDefault="00552553" w:rsidP="00552553">
      <w:pPr>
        <w:spacing w:after="0"/>
        <w:jc w:val="both"/>
        <w:rPr>
          <w:rFonts w:ascii="Trebuchet MS" w:hAnsi="Trebuchet MS"/>
          <w:b/>
          <w:sz w:val="28"/>
          <w:szCs w:val="28"/>
        </w:rPr>
      </w:pPr>
      <w:r w:rsidRPr="00C467C8">
        <w:rPr>
          <w:rFonts w:ascii="Trebuchet MS" w:hAnsi="Trebuchet MS"/>
          <w:b/>
          <w:sz w:val="28"/>
          <w:szCs w:val="28"/>
        </w:rPr>
        <w:lastRenderedPageBreak/>
        <w:t>Capitolul 2 - Componenta parteneriatului</w:t>
      </w:r>
    </w:p>
    <w:p w:rsidR="00552553" w:rsidRDefault="00552553" w:rsidP="00552553">
      <w:pPr>
        <w:spacing w:after="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Parteneriatul care formeaza Grupul de Actiune Locala </w:t>
      </w:r>
      <w:r>
        <w:rPr>
          <w:rFonts w:ascii="Trebuchet MS" w:hAnsi="Trebuchet MS"/>
        </w:rPr>
        <w:t>Campia  Brailei</w:t>
      </w:r>
      <w:r w:rsidRPr="00695891">
        <w:rPr>
          <w:rFonts w:ascii="Trebuchet MS" w:hAnsi="Trebuchet MS"/>
        </w:rPr>
        <w:t xml:space="preserve"> este format din reprezentanti publici, privati si societatea civila (asociatii si organizatii)</w:t>
      </w:r>
    </w:p>
    <w:p w:rsidR="00552553" w:rsidRPr="00695891" w:rsidRDefault="00552553" w:rsidP="00552553">
      <w:pPr>
        <w:spacing w:after="0"/>
        <w:ind w:firstLine="720"/>
        <w:jc w:val="both"/>
        <w:rPr>
          <w:rFonts w:ascii="Trebuchet MS" w:hAnsi="Trebuchet MS"/>
        </w:rPr>
      </w:pPr>
      <w:r w:rsidRPr="00695891">
        <w:rPr>
          <w:rFonts w:ascii="Trebuchet MS" w:hAnsi="Trebuchet MS"/>
        </w:rPr>
        <w:t>Ponderea partenerilor se prezinta astfel:</w:t>
      </w:r>
    </w:p>
    <w:p w:rsidR="00552553" w:rsidRPr="00695891" w:rsidRDefault="00552553" w:rsidP="00552553">
      <w:pPr>
        <w:pStyle w:val="ListParagraph"/>
        <w:numPr>
          <w:ilvl w:val="0"/>
          <w:numId w:val="2"/>
        </w:numPr>
        <w:spacing w:after="0"/>
        <w:ind w:firstLine="720"/>
        <w:jc w:val="both"/>
        <w:rPr>
          <w:rFonts w:ascii="Trebuchet MS" w:hAnsi="Trebuchet MS"/>
          <w:lang w:val="ro-RO"/>
        </w:rPr>
      </w:pPr>
      <w:r w:rsidRPr="00695891">
        <w:rPr>
          <w:rFonts w:ascii="Trebuchet MS" w:hAnsi="Trebuchet MS"/>
          <w:lang w:val="ro-RO"/>
        </w:rPr>
        <w:t xml:space="preserve">Publici </w:t>
      </w:r>
      <w:r>
        <w:rPr>
          <w:rFonts w:ascii="Trebuchet MS" w:hAnsi="Trebuchet MS"/>
          <w:lang w:val="ro-RO"/>
        </w:rPr>
        <w:t>44,44%</w:t>
      </w:r>
    </w:p>
    <w:p w:rsidR="00552553" w:rsidRPr="00695891" w:rsidRDefault="00552553" w:rsidP="00552553">
      <w:pPr>
        <w:pStyle w:val="ListParagraph"/>
        <w:numPr>
          <w:ilvl w:val="0"/>
          <w:numId w:val="2"/>
        </w:numPr>
        <w:spacing w:after="0"/>
        <w:ind w:firstLine="720"/>
        <w:jc w:val="both"/>
        <w:rPr>
          <w:rFonts w:ascii="Trebuchet MS" w:hAnsi="Trebuchet MS"/>
          <w:lang w:val="ro-RO"/>
        </w:rPr>
      </w:pPr>
      <w:r w:rsidRPr="00695891">
        <w:rPr>
          <w:rFonts w:ascii="Trebuchet MS" w:hAnsi="Trebuchet MS"/>
          <w:lang w:val="ro-RO"/>
        </w:rPr>
        <w:t xml:space="preserve">Privati </w:t>
      </w:r>
      <w:r>
        <w:rPr>
          <w:rFonts w:ascii="Trebuchet MS" w:hAnsi="Trebuchet MS"/>
          <w:lang w:val="ro-RO"/>
        </w:rPr>
        <w:t xml:space="preserve"> 44,44%</w:t>
      </w:r>
    </w:p>
    <w:p w:rsidR="00552553" w:rsidRPr="00695891" w:rsidRDefault="00552553" w:rsidP="00552553">
      <w:pPr>
        <w:pStyle w:val="ListParagraph"/>
        <w:numPr>
          <w:ilvl w:val="0"/>
          <w:numId w:val="2"/>
        </w:numPr>
        <w:spacing w:after="0"/>
        <w:ind w:firstLine="720"/>
        <w:jc w:val="both"/>
        <w:rPr>
          <w:rFonts w:ascii="Trebuchet MS" w:hAnsi="Trebuchet MS"/>
          <w:lang w:val="ro-RO"/>
        </w:rPr>
      </w:pPr>
      <w:r w:rsidRPr="00695891">
        <w:rPr>
          <w:rFonts w:ascii="Trebuchet MS" w:hAnsi="Trebuchet MS"/>
          <w:lang w:val="ro-RO"/>
        </w:rPr>
        <w:t xml:space="preserve">Societatea civila </w:t>
      </w:r>
      <w:r>
        <w:rPr>
          <w:rFonts w:ascii="Trebuchet MS" w:hAnsi="Trebuchet MS"/>
          <w:lang w:val="ro-RO"/>
        </w:rPr>
        <w:t>11,11%</w:t>
      </w:r>
    </w:p>
    <w:p w:rsidR="00552553" w:rsidRPr="00695891" w:rsidRDefault="00552553" w:rsidP="00552553">
      <w:pPr>
        <w:spacing w:after="0"/>
        <w:ind w:firstLine="720"/>
        <w:jc w:val="both"/>
        <w:rPr>
          <w:rFonts w:ascii="Trebuchet MS" w:hAnsi="Trebuchet MS"/>
        </w:rPr>
      </w:pPr>
      <w:r w:rsidRPr="00695891">
        <w:rPr>
          <w:rFonts w:ascii="Trebuchet MS" w:hAnsi="Trebuchet MS"/>
        </w:rPr>
        <w:t>Teritoriul face parte din spatiul eligibil LEADER, iar reprezentantii sectorului privat si ai societatii civile au sediul social si isi desfasoara activitatea in zona studiata.</w:t>
      </w:r>
    </w:p>
    <w:p w:rsidR="00552553" w:rsidRPr="00695891" w:rsidRDefault="00552553" w:rsidP="00552553">
      <w:pPr>
        <w:spacing w:after="0"/>
        <w:ind w:firstLine="720"/>
        <w:rPr>
          <w:rFonts w:ascii="Trebuchet MS" w:hAnsi="Trebuchet MS"/>
        </w:rPr>
      </w:pPr>
      <w:r w:rsidRPr="00695891">
        <w:rPr>
          <w:rFonts w:ascii="Trebuchet MS" w:hAnsi="Trebuchet MS"/>
        </w:rPr>
        <w:t xml:space="preserve">Comunele care au dat teritoriul cu o suprafata de </w:t>
      </w:r>
      <w:r>
        <w:rPr>
          <w:rFonts w:ascii="Trebuchet MS" w:hAnsi="Trebuchet MS"/>
        </w:rPr>
        <w:t>348,94  km</w:t>
      </w:r>
      <w:r>
        <w:rPr>
          <w:rFonts w:ascii="Trebuchet MS" w:hAnsi="Trebuchet MS"/>
          <w:vertAlign w:val="superscript"/>
        </w:rPr>
        <w:t>2</w:t>
      </w:r>
      <w:r w:rsidRPr="00695891">
        <w:rPr>
          <w:rFonts w:ascii="Trebuchet MS" w:hAnsi="Trebuchet MS"/>
        </w:rPr>
        <w:t xml:space="preserve"> si o populatie de </w:t>
      </w:r>
      <w:r>
        <w:rPr>
          <w:rFonts w:ascii="Trebuchet MS" w:hAnsi="Trebuchet MS"/>
        </w:rPr>
        <w:t xml:space="preserve">14.111 locuitori </w:t>
      </w:r>
      <w:r w:rsidRPr="00695891">
        <w:rPr>
          <w:rFonts w:ascii="Trebuchet MS" w:hAnsi="Trebuchet MS"/>
        </w:rPr>
        <w:t xml:space="preserve"> sunt: </w:t>
      </w:r>
      <w:r>
        <w:rPr>
          <w:rFonts w:ascii="Trebuchet MS" w:hAnsi="Trebuchet MS"/>
        </w:rPr>
        <w:t>Bordei Verde, Viziru, Unirea, Zavoaia.</w:t>
      </w:r>
    </w:p>
    <w:p w:rsidR="00552553" w:rsidRPr="0084675B" w:rsidRDefault="00552553" w:rsidP="00552553">
      <w:pPr>
        <w:spacing w:after="0"/>
        <w:ind w:firstLine="720"/>
        <w:jc w:val="both"/>
        <w:rPr>
          <w:rFonts w:ascii="Trebuchet MS" w:hAnsi="Trebuchet MS"/>
        </w:rPr>
      </w:pPr>
      <w:r w:rsidRPr="0084675B">
        <w:rPr>
          <w:rFonts w:ascii="Trebuchet MS" w:hAnsi="Trebuchet MS"/>
        </w:rPr>
        <w:t>Societatea civila este reprezentata in cadrul parteneriatului de catre o organizatie din domeniul social  avand legatura cu specificul zonei prezentat in cadrul Capitolului 1.</w:t>
      </w:r>
    </w:p>
    <w:p w:rsidR="00552553" w:rsidRPr="00695891" w:rsidRDefault="00552553" w:rsidP="00552553">
      <w:pPr>
        <w:spacing w:after="0"/>
        <w:ind w:firstLine="720"/>
        <w:jc w:val="both"/>
        <w:rPr>
          <w:rFonts w:ascii="Trebuchet MS" w:hAnsi="Trebuchet MS"/>
        </w:rPr>
      </w:pPr>
      <w:r w:rsidRPr="0084675B">
        <w:rPr>
          <w:rFonts w:ascii="Trebuchet MS" w:hAnsi="Trebuchet MS"/>
        </w:rPr>
        <w:t>Toti partenerii au inteles abordarea de jos in sus in cadrul proiectelor LEADER</w:t>
      </w:r>
      <w:r w:rsidRPr="00695891">
        <w:rPr>
          <w:rFonts w:ascii="Trebuchet MS" w:hAnsi="Trebuchet MS"/>
        </w:rPr>
        <w:t xml:space="preserve"> si s-au implicat in activitatea de elaborare a strategiei de dezvoltare locala.</w:t>
      </w:r>
    </w:p>
    <w:p w:rsidR="00552553" w:rsidRPr="00695891" w:rsidRDefault="00552553" w:rsidP="00552553">
      <w:pPr>
        <w:spacing w:after="0"/>
        <w:ind w:firstLine="720"/>
        <w:jc w:val="both"/>
        <w:rPr>
          <w:rFonts w:ascii="Trebuchet MS" w:hAnsi="Trebuchet MS"/>
        </w:rPr>
      </w:pPr>
      <w:r w:rsidRPr="00695891">
        <w:rPr>
          <w:rFonts w:ascii="Trebuchet MS" w:hAnsi="Trebuchet MS"/>
        </w:rPr>
        <w:t>Astfel dupa semnarea deciziei de finantare in cadrul submasurii 19.1 – sprijin pregatitor pentru elaborarea strategiilor de dezvoltare locala au realizat activitati de informare si promovare cu privire la necesitatea si oportunitatea proiectului, au asigurat diseminarea informatiilor catre toti actorii locali.</w:t>
      </w:r>
    </w:p>
    <w:p w:rsidR="00552553" w:rsidRPr="00695891" w:rsidRDefault="00552553" w:rsidP="00552553">
      <w:pPr>
        <w:spacing w:after="0"/>
        <w:ind w:firstLine="720"/>
        <w:jc w:val="both"/>
        <w:rPr>
          <w:rFonts w:ascii="Trebuchet MS" w:hAnsi="Trebuchet MS"/>
        </w:rPr>
      </w:pPr>
      <w:r w:rsidRPr="00695891">
        <w:rPr>
          <w:rFonts w:ascii="Trebuchet MS" w:hAnsi="Trebuchet MS"/>
        </w:rPr>
        <w:t>Au fost realizate patru tipuri de activitati cu scopul de a obtine informatiile necesare elaborarii strategiei in acord cu necesitatile de dezvolatare ale comunitatii.</w:t>
      </w:r>
    </w:p>
    <w:p w:rsidR="00552553" w:rsidRPr="00695891" w:rsidRDefault="00552553" w:rsidP="00552553">
      <w:pPr>
        <w:spacing w:after="0"/>
        <w:ind w:firstLine="720"/>
        <w:jc w:val="both"/>
        <w:rPr>
          <w:rFonts w:ascii="Trebuchet MS" w:hAnsi="Trebuchet MS"/>
        </w:rPr>
      </w:pPr>
      <w:r w:rsidRPr="00695891">
        <w:rPr>
          <w:rFonts w:ascii="Trebuchet MS" w:hAnsi="Trebuchet MS"/>
        </w:rPr>
        <w:t>Premergator realizarii activitatilor partenerii au participat impreuna cu reprezentantii societatii specializate la elaborarea materialelor folosite in cadrul proiectului.</w:t>
      </w:r>
    </w:p>
    <w:p w:rsidR="00552553" w:rsidRPr="00695891" w:rsidRDefault="00552553" w:rsidP="00552553">
      <w:pPr>
        <w:spacing w:after="0"/>
        <w:ind w:firstLine="720"/>
        <w:jc w:val="both"/>
        <w:rPr>
          <w:rFonts w:ascii="Trebuchet MS" w:hAnsi="Trebuchet MS"/>
        </w:rPr>
      </w:pPr>
      <w:r w:rsidRPr="00695891">
        <w:rPr>
          <w:rFonts w:ascii="Trebuchet MS" w:hAnsi="Trebuchet MS"/>
        </w:rPr>
        <w:t>Au fost externalizate serviciile de organizare activitati specifice si de tiparire materiale de publicitate.</w:t>
      </w:r>
    </w:p>
    <w:p w:rsidR="00552553" w:rsidRDefault="00552553" w:rsidP="00552553">
      <w:pPr>
        <w:spacing w:after="0"/>
        <w:jc w:val="both"/>
        <w:rPr>
          <w:rFonts w:ascii="Trebuchet MS" w:hAnsi="Trebuchet MS"/>
          <w:b/>
        </w:rPr>
      </w:pPr>
    </w:p>
    <w:p w:rsidR="00552553" w:rsidRPr="00695891" w:rsidRDefault="00552553" w:rsidP="00552553">
      <w:pPr>
        <w:spacing w:after="0"/>
        <w:ind w:firstLine="720"/>
        <w:jc w:val="both"/>
        <w:rPr>
          <w:rFonts w:ascii="Trebuchet MS" w:hAnsi="Trebuchet MS"/>
          <w:b/>
        </w:rPr>
      </w:pPr>
      <w:r w:rsidRPr="00695891">
        <w:rPr>
          <w:rFonts w:ascii="Trebuchet MS" w:hAnsi="Trebuchet MS"/>
          <w:b/>
        </w:rPr>
        <w:t>Descrierea activitatilor</w:t>
      </w:r>
      <w:r>
        <w:rPr>
          <w:rFonts w:ascii="Trebuchet MS" w:hAnsi="Trebuchet MS"/>
          <w:b/>
        </w:rPr>
        <w:t>:</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de animare</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 xml:space="preserve">Au fost identificate impreuna cu toti partenerii grupurile tinta </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S-a stabilit tematica activitatii cu scopul de a mediatiza importanta proiectului si rezultatele scontate</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S-au elaborat materialele dupa avizarea acestora de catre toti partenerii</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 xml:space="preserve">Au fost organizate un numar de </w:t>
      </w:r>
      <w:r>
        <w:rPr>
          <w:rFonts w:ascii="Trebuchet MS" w:hAnsi="Trebuchet MS"/>
          <w:lang w:val="ro-RO"/>
        </w:rPr>
        <w:t>patru</w:t>
      </w:r>
      <w:r w:rsidRPr="00695891">
        <w:rPr>
          <w:rFonts w:ascii="Trebuchet MS" w:hAnsi="Trebuchet MS"/>
          <w:lang w:val="ro-RO"/>
        </w:rPr>
        <w:t xml:space="preserve"> seminarii</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de informare</w:t>
      </w:r>
    </w:p>
    <w:p w:rsidR="00552553" w:rsidRPr="00695891" w:rsidRDefault="00552553" w:rsidP="00552553">
      <w:pPr>
        <w:pStyle w:val="ListParagraph"/>
        <w:numPr>
          <w:ilvl w:val="0"/>
          <w:numId w:val="5"/>
        </w:numPr>
        <w:spacing w:after="0"/>
        <w:jc w:val="both"/>
        <w:rPr>
          <w:rFonts w:ascii="Trebuchet MS" w:hAnsi="Trebuchet MS"/>
          <w:lang w:val="ro-RO"/>
        </w:rPr>
      </w:pPr>
      <w:r w:rsidRPr="00695891">
        <w:rPr>
          <w:rFonts w:ascii="Trebuchet MS" w:hAnsi="Trebuchet MS"/>
          <w:lang w:val="ro-RO"/>
        </w:rPr>
        <w:t xml:space="preserve">Au fost organizate si sustinute conferinte de presa </w:t>
      </w:r>
    </w:p>
    <w:p w:rsidR="00552553" w:rsidRPr="00695891" w:rsidRDefault="00552553" w:rsidP="00552553">
      <w:pPr>
        <w:pStyle w:val="ListParagraph"/>
        <w:numPr>
          <w:ilvl w:val="0"/>
          <w:numId w:val="5"/>
        </w:numPr>
        <w:spacing w:after="0"/>
        <w:jc w:val="both"/>
        <w:rPr>
          <w:rFonts w:ascii="Trebuchet MS" w:hAnsi="Trebuchet MS"/>
          <w:lang w:val="ro-RO"/>
        </w:rPr>
      </w:pPr>
      <w:r w:rsidRPr="00695891">
        <w:rPr>
          <w:rFonts w:ascii="Trebuchet MS" w:hAnsi="Trebuchet MS"/>
          <w:lang w:val="ro-RO"/>
        </w:rPr>
        <w:t>S-a asigurat mediatizarea proiectului in mediul on-line</w:t>
      </w:r>
    </w:p>
    <w:p w:rsidR="00552553" w:rsidRPr="00695891" w:rsidRDefault="00552553" w:rsidP="00552553">
      <w:pPr>
        <w:pStyle w:val="ListParagraph"/>
        <w:numPr>
          <w:ilvl w:val="0"/>
          <w:numId w:val="5"/>
        </w:numPr>
        <w:spacing w:after="0"/>
        <w:jc w:val="both"/>
        <w:rPr>
          <w:rFonts w:ascii="Trebuchet MS" w:hAnsi="Trebuchet MS"/>
          <w:lang w:val="ro-RO"/>
        </w:rPr>
      </w:pPr>
      <w:r w:rsidRPr="00695891">
        <w:rPr>
          <w:rFonts w:ascii="Trebuchet MS" w:hAnsi="Trebuchet MS"/>
          <w:lang w:val="ro-RO"/>
        </w:rPr>
        <w:t>Au fost distribuite buletine informative si pliante de promovare</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de consultare</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Au fost organizate trei seminarii cu participarea grupurilor tinta identificte</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 fost prezentata situatia existenta la nivelul teritoriului</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lastRenderedPageBreak/>
        <w:t>Au fost identificate impreuna cu participantii la seminar, prioritatile de devoltare</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Au fost completate chestionarele puse la dispozitie de catre parteneri</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pe grupuri de lucru</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 xml:space="preserve">Au fost organizate patru focus-groupuri </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A fost elaborata impreuna cu partenerii GAL-ului tematicile de lucru pentru fiecare tip de focus-group</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administratiei publice locale(activitate sustinuta de partenerii publici)</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sectorului economic agricol (activitate sustinuta de partenerii privati)</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sectorului economic non-agricol (activitate sustinuta de partenerii privati)</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societatii civile (activitate sustinuta atat de reprezentantii societatii civile cat si de partenerii publici si privati)</w:t>
      </w:r>
    </w:p>
    <w:p w:rsidR="00552553" w:rsidRDefault="00552553" w:rsidP="00552553">
      <w:pPr>
        <w:pStyle w:val="ListParagraph"/>
        <w:spacing w:after="0"/>
        <w:ind w:left="0" w:firstLine="720"/>
        <w:jc w:val="both"/>
        <w:rPr>
          <w:rFonts w:ascii="Trebuchet MS" w:hAnsi="Trebuchet MS"/>
          <w:b/>
          <w:lang w:val="ro-RO"/>
        </w:rPr>
      </w:pPr>
    </w:p>
    <w:p w:rsidR="00552553" w:rsidRPr="00695891" w:rsidRDefault="00552553" w:rsidP="00552553">
      <w:pPr>
        <w:pStyle w:val="ListParagraph"/>
        <w:spacing w:after="0"/>
        <w:ind w:left="0" w:firstLine="720"/>
        <w:jc w:val="both"/>
        <w:rPr>
          <w:rFonts w:ascii="Trebuchet MS" w:hAnsi="Trebuchet MS"/>
          <w:b/>
          <w:lang w:val="ro-RO"/>
        </w:rPr>
      </w:pPr>
      <w:r w:rsidRPr="00695891">
        <w:rPr>
          <w:rFonts w:ascii="Trebuchet MS" w:hAnsi="Trebuchet MS"/>
          <w:b/>
          <w:lang w:val="ro-RO"/>
        </w:rPr>
        <w:t xml:space="preserve">Contributia activitatilor la elaborarea strategiei </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Activitatea de animare - Mediatizarea proiectului si pregatirea urmatoarei activitati</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Activitatea de consultare – situatia actuala  (analiza diagnostic si identificarea domeniilor de interes</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Focus-groupuri – analiza S</w:t>
      </w:r>
      <w:r>
        <w:rPr>
          <w:rFonts w:ascii="Trebuchet MS" w:hAnsi="Trebuchet MS"/>
          <w:lang w:val="ro-RO"/>
        </w:rPr>
        <w:t>WOT</w:t>
      </w:r>
      <w:r w:rsidRPr="00DF5AD8">
        <w:rPr>
          <w:rFonts w:ascii="Trebuchet MS" w:hAnsi="Trebuchet MS"/>
          <w:lang w:val="ro-RO"/>
        </w:rPr>
        <w:t xml:space="preserve"> si identificarea tipurilor de masuri pentru finantare</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Completarea de chestionare – analiza SWOT si tipuri de investitii pentru a asigura dezvoltarea locala</w:t>
      </w: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Default="00552553" w:rsidP="00552553">
      <w:pPr>
        <w:spacing w:after="0"/>
        <w:jc w:val="both"/>
        <w:rPr>
          <w:rFonts w:ascii="Trebuchet MS" w:hAnsi="Trebuchet MS"/>
          <w:b/>
        </w:rPr>
      </w:pPr>
    </w:p>
    <w:p w:rsidR="00552553" w:rsidRDefault="00552553" w:rsidP="00552553">
      <w:pPr>
        <w:spacing w:after="0"/>
        <w:jc w:val="both"/>
        <w:rPr>
          <w:rFonts w:ascii="Trebuchet MS" w:hAnsi="Trebuchet MS"/>
          <w:b/>
          <w:sz w:val="28"/>
          <w:szCs w:val="28"/>
        </w:rPr>
      </w:pPr>
    </w:p>
    <w:p w:rsidR="00552553" w:rsidRPr="002254E9" w:rsidRDefault="00552553" w:rsidP="00552553">
      <w:pPr>
        <w:spacing w:after="0"/>
        <w:jc w:val="both"/>
        <w:rPr>
          <w:rFonts w:ascii="Trebuchet MS" w:hAnsi="Trebuchet MS"/>
          <w:b/>
          <w:sz w:val="28"/>
          <w:szCs w:val="28"/>
        </w:rPr>
      </w:pPr>
      <w:r w:rsidRPr="002254E9">
        <w:rPr>
          <w:rFonts w:ascii="Trebuchet MS" w:hAnsi="Trebuchet MS"/>
          <w:b/>
          <w:sz w:val="28"/>
          <w:szCs w:val="28"/>
        </w:rPr>
        <w:lastRenderedPageBreak/>
        <w:t>Capitolul 3 - Analiza SWOT</w:t>
      </w:r>
    </w:p>
    <w:p w:rsidR="00552553" w:rsidRPr="00695891" w:rsidRDefault="00552553" w:rsidP="00552553">
      <w:pPr>
        <w:spacing w:after="0"/>
        <w:jc w:val="both"/>
        <w:rPr>
          <w:rFonts w:ascii="Trebuchet MS" w:hAnsi="Trebuchet MS"/>
          <w:b/>
        </w:rPr>
      </w:pPr>
    </w:p>
    <w:p w:rsidR="00552553" w:rsidRPr="00695891" w:rsidRDefault="00552553" w:rsidP="00552553">
      <w:pPr>
        <w:pStyle w:val="ListParagraph"/>
        <w:spacing w:after="0"/>
        <w:ind w:left="0" w:firstLine="720"/>
        <w:jc w:val="both"/>
        <w:rPr>
          <w:rFonts w:ascii="Trebuchet MS" w:hAnsi="Trebuchet MS"/>
          <w:lang w:val="ro-RO"/>
        </w:rPr>
      </w:pPr>
      <w:r w:rsidRPr="00695891">
        <w:rPr>
          <w:rFonts w:ascii="Trebuchet MS" w:hAnsi="Trebuchet MS"/>
          <w:lang w:val="ro-RO"/>
        </w:rPr>
        <w:t>Analiza SWOT a fost realizata pe baza analizei diagnostic prezentata in cadrul Capitolului 1 si pe baza informatiilor obtinute din cadrul activitatilor desfasurate la nivelul teritoriului. Astfel au fost identificate principalele puncte tari/slabe si oportunitati/amenintari pentru fiecare domeniu de interes:teritoriu, populatie, economie locala, administratie si servicii.</w:t>
      </w: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72"/>
        <w:gridCol w:w="4678"/>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ANALIZA SWOT</w:t>
            </w:r>
          </w:p>
        </w:tc>
      </w:tr>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TERITORIU</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la cai de comunicatii importante prin drumu</w:t>
            </w:r>
            <w:r>
              <w:rPr>
                <w:rFonts w:ascii="Trebuchet MS" w:hAnsi="Trebuchet MS"/>
                <w:lang w:val="ro-RO"/>
              </w:rPr>
              <w:t>l european care leaga Slobozia de Braila</w:t>
            </w:r>
            <w:r w:rsidRPr="00695891">
              <w:rPr>
                <w:rFonts w:ascii="Trebuchet MS" w:hAnsi="Trebuchet MS"/>
                <w:lang w:val="ro-RO"/>
              </w:rPr>
              <w:t>;</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Teritoriul este strabatut de doua drumuri judetene importante;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 xml:space="preserve">Pozitioanare favorabila fata de </w:t>
            </w:r>
            <w:r>
              <w:rPr>
                <w:rFonts w:ascii="Trebuchet MS" w:hAnsi="Trebuchet MS"/>
                <w:lang w:val="ro-RO"/>
              </w:rPr>
              <w:t>doua</w:t>
            </w:r>
            <w:r w:rsidRPr="00695891">
              <w:rPr>
                <w:rFonts w:ascii="Trebuchet MS" w:hAnsi="Trebuchet MS"/>
                <w:lang w:val="ro-RO"/>
              </w:rPr>
              <w:t xml:space="preserve"> municipii importante</w:t>
            </w:r>
            <w:r>
              <w:rPr>
                <w:rFonts w:ascii="Trebuchet MS" w:hAnsi="Trebuchet MS"/>
                <w:lang w:val="ro-RO"/>
              </w:rPr>
              <w:t xml:space="preserve">si doua orase </w:t>
            </w:r>
            <w:r w:rsidRPr="00695891">
              <w:rPr>
                <w:rFonts w:ascii="Trebuchet MS" w:hAnsi="Trebuchet MS"/>
                <w:lang w:val="ro-RO"/>
              </w:rPr>
              <w:t xml:space="preserve">(identificate ca piete locale): </w:t>
            </w:r>
            <w:r>
              <w:rPr>
                <w:rFonts w:ascii="Trebuchet MS" w:hAnsi="Trebuchet MS"/>
                <w:lang w:val="ro-RO"/>
              </w:rPr>
              <w:t>Braila</w:t>
            </w:r>
            <w:r w:rsidRPr="00695891">
              <w:rPr>
                <w:rFonts w:ascii="Trebuchet MS" w:hAnsi="Trebuchet MS"/>
                <w:lang w:val="ro-RO"/>
              </w:rPr>
              <w:t xml:space="preserve">, </w:t>
            </w:r>
            <w:r>
              <w:rPr>
                <w:rFonts w:ascii="Trebuchet MS" w:hAnsi="Trebuchet MS"/>
                <w:lang w:val="ro-RO"/>
              </w:rPr>
              <w:t>Galati, Ianca, Insuratei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Terenuri arabile propice pentru culturile agricole;</w:t>
            </w:r>
          </w:p>
          <w:p w:rsidR="00552553" w:rsidRPr="0069589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Zona cu potential agricol</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Panza de apa freatica aproape de suprafata;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la toate retelele de telefonie fixa si mobila;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la servicii de internet;</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Retea centralizata de a</w:t>
            </w:r>
            <w:r>
              <w:rPr>
                <w:rFonts w:ascii="Trebuchet MS" w:hAnsi="Trebuchet MS"/>
                <w:lang w:val="ro-RO"/>
              </w:rPr>
              <w:t>limentare cu apa care acopera 10</w:t>
            </w:r>
            <w:r w:rsidRPr="00695891">
              <w:rPr>
                <w:rFonts w:ascii="Trebuchet MS" w:hAnsi="Trebuchet MS"/>
                <w:lang w:val="ro-RO"/>
              </w:rPr>
              <w:t>% din teritoriu;</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Nu exista factori majori de poluare a mediului inconjurator.</w:t>
            </w:r>
          </w:p>
          <w:p w:rsidR="00552553" w:rsidRPr="00695891" w:rsidRDefault="00552553" w:rsidP="00552553">
            <w:pPr>
              <w:pStyle w:val="ListParagraph"/>
              <w:ind w:left="0"/>
              <w:jc w:val="both"/>
              <w:rPr>
                <w:rFonts w:ascii="Trebuchet MS" w:hAnsi="Trebuchet MS"/>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Infrastructura interioara de transport in conditii satisfacatoare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Reteaua de canalizare acopera 50% din teritoriu;</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Iluminatul public este realizat  cu becuri cu incandescenta;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promovare a potentialului de dezvoltare a zonei;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implicarii actorilor locali pentru dezvoltarea durabila si echilibrata;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unui sistem de gestionare si colectare sectiva a deseurilor;</w:t>
            </w:r>
          </w:p>
          <w:p w:rsidR="00552553"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Putine structuri asociative (una);</w:t>
            </w:r>
          </w:p>
          <w:p w:rsidR="00552553" w:rsidRPr="00695891"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Slaba implicare a structurilor asociative in dezvoltarea comunitatilor;</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Nu s-au implementat proiecte de constientizare pentru problemele de mediu;</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Disparitia obiceiurilor si traditiilor;</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micilor mestesugari;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Infrastructura pietonala slab dezvoltata;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Terenurile aferente scolilor si gradinitelor neamenajate.</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 xml:space="preserve">Dezvoltarea sectorului </w:t>
            </w:r>
            <w:r>
              <w:rPr>
                <w:rFonts w:ascii="Trebuchet MS" w:hAnsi="Trebuchet MS"/>
                <w:lang w:val="ro-RO"/>
              </w:rPr>
              <w:t>agricol</w:t>
            </w:r>
            <w:r w:rsidRPr="00695891">
              <w:rPr>
                <w:rFonts w:ascii="Trebuchet MS" w:hAnsi="Trebuchet MS"/>
                <w:lang w:val="ro-RO"/>
              </w:rPr>
              <w:t>;</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lastRenderedPageBreak/>
              <w:t>Crearea si promovarea unor structuri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Fonduri europene pentru dezvoltare rurala;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Fonduri europene pentru infrastructura de baza.</w:t>
            </w:r>
          </w:p>
          <w:p w:rsidR="00552553" w:rsidRPr="00695891" w:rsidRDefault="00552553" w:rsidP="00552553">
            <w:pPr>
              <w:pStyle w:val="ListParagraph"/>
              <w:ind w:left="0"/>
              <w:jc w:val="both"/>
              <w:rPr>
                <w:rFonts w:ascii="Trebuchet MS" w:hAnsi="Trebuchet MS"/>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lastRenderedPageBreak/>
              <w:t>Inundatii, surpari si alunecari de teren;</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Pierderea obiceiurilor si traditiilor locale;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Resurse financiare insuficiente pentru asigurarea dezvoltarii locale;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Degradarea terenurilor arabile din cauza lipsei de informatii si a specilaizarii fermierilor.</w:t>
            </w:r>
          </w:p>
        </w:tc>
      </w:tr>
    </w:tbl>
    <w:p w:rsidR="00552553" w:rsidRPr="00695891"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76"/>
        <w:gridCol w:w="4674"/>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POPULATIE</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Forta de munca disponibila pentru agricultura;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Rata infractionalitatii redusa;</w:t>
            </w:r>
          </w:p>
          <w:p w:rsidR="00552553"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Capacitate financiara relativ buna pentru locuitorii teritoriului;</w:t>
            </w:r>
          </w:p>
          <w:p w:rsidR="00552553" w:rsidRPr="0069589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Tineri cu potential care doresc sa-si inceapa o afacere;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Minoritatile de romi nu sunt izolate;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Este asigurata educatia pentru prescolari si clasele I-VIII;</w:t>
            </w:r>
          </w:p>
          <w:p w:rsidR="00552553"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relativ facil pentru continuarea studiilor;</w:t>
            </w:r>
          </w:p>
          <w:p w:rsidR="00552553"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Densitate redusa apopulatiei;</w:t>
            </w:r>
          </w:p>
          <w:p w:rsidR="00552553" w:rsidRPr="0069589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IDU-l mai mic de 55 pentru toate cele patru comune partenere</w:t>
            </w:r>
          </w:p>
          <w:p w:rsidR="00552553" w:rsidRPr="00695891" w:rsidRDefault="00552553" w:rsidP="00552553">
            <w:pPr>
              <w:pStyle w:val="ListParagraph"/>
              <w:jc w:val="both"/>
              <w:rPr>
                <w:rFonts w:ascii="Trebuchet MS" w:hAnsi="Trebuchet MS"/>
                <w:color w:val="C00000"/>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Scaderea sporului natural a populatiei;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Scaderea populatie active datorita inexistentei locurilor de munca;</w:t>
            </w:r>
          </w:p>
          <w:p w:rsidR="00552553" w:rsidRPr="00695891"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Peste 85</w:t>
            </w:r>
            <w:r w:rsidRPr="00695891">
              <w:rPr>
                <w:rFonts w:ascii="Trebuchet MS" w:hAnsi="Trebuchet MS"/>
                <w:lang w:val="ro-RO"/>
              </w:rPr>
              <w:t>% din populatia activa este ocupata in domeniul agricol;</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Populatia activa in sectorul non-agricol este redusa;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unor programe de formare profesionale continua (calificare, recalificare);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Migrarea tinerilor spre zonele urbane sau in strainatate;</w:t>
            </w:r>
          </w:p>
          <w:p w:rsidR="00552553"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Adaptarea lenta a populatiei varstnice la provocarile actuale.</w:t>
            </w:r>
          </w:p>
          <w:p w:rsidR="00552553"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Majoritatea populatiei de etnie roma nu are o calificare profesionala;</w:t>
            </w:r>
          </w:p>
          <w:p w:rsidR="00552553" w:rsidRPr="00695891"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Populatia de etnie roma munceste cu ziua in cadrul fermelor agricole</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Infiintarea unor forme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Organizarea de cursuri de formare profesionala pentru populatia activa;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Organizarea de cursuri destinate populatiei de etnie roma.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lastRenderedPageBreak/>
              <w:t>Existenta unor exemple de succes in cadrul teritoriului;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Construirea unui mecanism de consultare pentru deciziile importante in problemele comunitatii.</w:t>
            </w: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Diminuarea populatiei tinere datorita conditiilor socio-economice si a lipsei de perspectiva;</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Scaderea nivelului de profesionalizare pentru domeniul agricol;</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lastRenderedPageBreak/>
              <w:t>Scaderea natalitatii;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Accentuarea procesului de migrare;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Scaderea numarului persoanelor calificate in domeniile specifice zonei;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Cresterea ponderii muncii la negru;</w:t>
            </w:r>
          </w:p>
          <w:p w:rsidR="00552553" w:rsidRPr="00695891" w:rsidRDefault="00552553" w:rsidP="00552553">
            <w:pPr>
              <w:pStyle w:val="ListParagraph"/>
              <w:jc w:val="both"/>
              <w:rPr>
                <w:rFonts w:ascii="Trebuchet MS" w:hAnsi="Trebuchet MS"/>
                <w:lang w:val="ro-RO"/>
              </w:rPr>
            </w:pPr>
          </w:p>
        </w:tc>
      </w:tr>
    </w:tbl>
    <w:p w:rsidR="00552553" w:rsidRDefault="00552553" w:rsidP="00552553">
      <w:pPr>
        <w:pStyle w:val="ListParagraph"/>
        <w:spacing w:after="0"/>
        <w:ind w:left="0"/>
        <w:jc w:val="both"/>
        <w:rPr>
          <w:rFonts w:ascii="Trebuchet MS" w:hAnsi="Trebuchet MS"/>
          <w:lang w:val="ro-RO"/>
        </w:rPr>
      </w:pPr>
    </w:p>
    <w:p w:rsidR="00552553" w:rsidRDefault="00552553" w:rsidP="00552553">
      <w:pPr>
        <w:pStyle w:val="ListParagraph"/>
        <w:spacing w:after="0"/>
        <w:ind w:left="0"/>
        <w:jc w:val="both"/>
        <w:rPr>
          <w:rFonts w:ascii="Trebuchet MS" w:hAnsi="Trebuchet MS"/>
          <w:lang w:val="ro-RO"/>
        </w:rPr>
      </w:pPr>
    </w:p>
    <w:p w:rsidR="00552553"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91"/>
        <w:gridCol w:w="4659"/>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ECONOMIE LOCALA</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Terenurile propice dezvoltarii si sustinerii de activitati agricole;</w:t>
            </w:r>
          </w:p>
          <w:p w:rsidR="00552553" w:rsidRPr="002254E9" w:rsidRDefault="00552553" w:rsidP="00552553">
            <w:pPr>
              <w:pStyle w:val="ListParagraph"/>
              <w:numPr>
                <w:ilvl w:val="0"/>
                <w:numId w:val="8"/>
              </w:numPr>
              <w:spacing w:after="0"/>
              <w:jc w:val="both"/>
              <w:rPr>
                <w:rFonts w:ascii="Trebuchet MS" w:hAnsi="Trebuchet MS"/>
                <w:lang w:val="ro-RO"/>
              </w:rPr>
            </w:pPr>
            <w:r w:rsidRPr="002254E9">
              <w:rPr>
                <w:rFonts w:ascii="Trebuchet MS" w:hAnsi="Trebuchet MS"/>
                <w:lang w:val="ro-RO"/>
              </w:rPr>
              <w:t>Un numar relativ mare de animale;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atat a marilor fermieri cat si a fermelor mici;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Sectorul agricol cu potential insemnat de dezvoltare;</w:t>
            </w:r>
          </w:p>
          <w:p w:rsidR="00552553" w:rsidRPr="00695891" w:rsidRDefault="00552553" w:rsidP="00552553">
            <w:pPr>
              <w:pStyle w:val="ListParagraph"/>
              <w:jc w:val="both"/>
              <w:rPr>
                <w:rFonts w:ascii="Trebuchet MS" w:hAnsi="Trebuchet MS"/>
                <w:lang w:val="ro-RO"/>
              </w:rPr>
            </w:pPr>
          </w:p>
          <w:p w:rsidR="00552553" w:rsidRPr="00695891" w:rsidRDefault="00552553" w:rsidP="00552553">
            <w:pPr>
              <w:pStyle w:val="ListParagraph"/>
              <w:jc w:val="both"/>
              <w:rPr>
                <w:rFonts w:ascii="Trebuchet MS" w:hAnsi="Trebuchet MS"/>
                <w:lang w:val="ro-RO"/>
              </w:rPr>
            </w:pPr>
          </w:p>
          <w:p w:rsidR="00552553" w:rsidRPr="00695891" w:rsidRDefault="00552553" w:rsidP="00552553">
            <w:pPr>
              <w:spacing w:line="276" w:lineRule="auto"/>
              <w:ind w:left="360"/>
              <w:jc w:val="both"/>
              <w:rPr>
                <w:rFonts w:ascii="Trebuchet MS" w:hAnsi="Trebuchet MS"/>
                <w:color w:val="C00000"/>
                <w:lang w:val="ro-RO"/>
              </w:rPr>
            </w:pPr>
          </w:p>
          <w:p w:rsidR="00552553" w:rsidRPr="00695891" w:rsidRDefault="00552553" w:rsidP="00552553">
            <w:pPr>
              <w:pStyle w:val="ListParagraph"/>
              <w:jc w:val="both"/>
              <w:rPr>
                <w:rFonts w:ascii="Trebuchet MS" w:hAnsi="Trebuchet MS"/>
                <w:color w:val="C00000"/>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dezvoltare a sectorului nonagricol;</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Infrastructura de acces agricol deficitara;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unei forme asocitive pentru promovarea si desfacerea produselor;</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dotarilor necesare pentru desfacerea produselor in targuri si piete;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surselor de energie regenerabila;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dotare tehnica a sectoarelor din zootehnie si agricultura si lipsa echipamentelor de irigatii;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Activitatile de tip mestesugaresc sunt pe cale de disparitie;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informatiilor cu privire la finantarile europene existente;</w:t>
            </w:r>
          </w:p>
          <w:p w:rsidR="00552553"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dezvoltare a sectorului de prestari servicii.</w:t>
            </w:r>
          </w:p>
          <w:p w:rsidR="00552553"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Existenta unei singure piete agroalimentare amenajate</w:t>
            </w:r>
          </w:p>
          <w:p w:rsidR="00552553"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Nu e</w:t>
            </w:r>
            <w:r w:rsidRPr="00695891">
              <w:rPr>
                <w:rFonts w:ascii="Trebuchet MS" w:hAnsi="Trebuchet MS"/>
                <w:lang w:val="ro-RO"/>
              </w:rPr>
              <w:t>xistenta asociatii a crescatorilor de animale;</w:t>
            </w:r>
          </w:p>
          <w:p w:rsidR="00552553" w:rsidRPr="007A20A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lastRenderedPageBreak/>
              <w:t>Nu e</w:t>
            </w:r>
            <w:r w:rsidRPr="00695891">
              <w:rPr>
                <w:rFonts w:ascii="Trebuchet MS" w:hAnsi="Trebuchet MS"/>
                <w:lang w:val="ro-RO"/>
              </w:rPr>
              <w:t>xistenta organizatiei a utilizatorilor de apa;</w:t>
            </w:r>
          </w:p>
          <w:p w:rsidR="00552553" w:rsidRPr="00695891" w:rsidRDefault="00552553" w:rsidP="00552553">
            <w:pPr>
              <w:pStyle w:val="ListParagraph"/>
              <w:jc w:val="both"/>
              <w:rPr>
                <w:rFonts w:ascii="Trebuchet MS" w:hAnsi="Trebuchet MS"/>
                <w:lang w:val="ro-RO"/>
              </w:rPr>
            </w:pP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Surse de finantare din fonduri europene atat din domeniul agricol cat si cel nonagricol;</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Programe pentru infiintarea structurilor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Infiintarea unor centre de consultanta agricola;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Imbunatatirea infrastructurii fizice si de utilitati pentru cresterea valorii adaugate a produselor agricole;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Pozitioanare favorabila fata de patru piete locale importante:</w:t>
            </w:r>
            <w:r>
              <w:rPr>
                <w:rFonts w:ascii="Trebuchet MS" w:hAnsi="Trebuchet MS"/>
                <w:lang w:val="ro-RO"/>
              </w:rPr>
              <w:t>Insuratei, Ianca, Braila, Galati</w:t>
            </w:r>
          </w:p>
          <w:p w:rsidR="00552553" w:rsidRPr="00695891" w:rsidRDefault="00552553" w:rsidP="00552553">
            <w:pPr>
              <w:pStyle w:val="ListParagraph"/>
              <w:jc w:val="both"/>
              <w:rPr>
                <w:rFonts w:ascii="Trebuchet MS" w:hAnsi="Trebuchet MS"/>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Concurenta produselor similare din cadrul pietei Uniunii Europene;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Desele schimbari legislative;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Costuri mari ale creditelor pentru agricultura;</w:t>
            </w:r>
          </w:p>
          <w:p w:rsidR="00552553" w:rsidRPr="00695891" w:rsidRDefault="00552553" w:rsidP="00552553">
            <w:pPr>
              <w:pStyle w:val="ListParagraph"/>
              <w:jc w:val="both"/>
              <w:rPr>
                <w:rFonts w:ascii="Trebuchet MS" w:hAnsi="Trebuchet MS"/>
                <w:lang w:val="ro-RO"/>
              </w:rPr>
            </w:pPr>
            <w:r w:rsidRPr="00695891">
              <w:rPr>
                <w:rFonts w:ascii="Trebuchet MS" w:hAnsi="Trebuchet MS"/>
                <w:lang w:val="ro-RO"/>
              </w:rPr>
              <w:t xml:space="preserve"> </w:t>
            </w:r>
          </w:p>
        </w:tc>
      </w:tr>
    </w:tbl>
    <w:p w:rsidR="00552553"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83"/>
        <w:gridCol w:w="4667"/>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ADMINISTRATIE LOCALA SI SERVICII</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Experienta in administratie a personalului de specialitate;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Implicarea activa in problemele comunitatii;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spatiilor adecvate pentru buna desfasurare ale activitatilor administrative;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logisticii necesare in cadrul institutiilor publice;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serviciului public voluntar pentru situatii de urgenta;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serviciului de asistenta sociala;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Informarea operativa cu privire la toate formele de ajutor de stat;</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lastRenderedPageBreak/>
              <w:t>Existenta serviciilor de comunicatii: telefonie fixa, telefonie mobila, internet;</w:t>
            </w: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Numar relativ mare a persoanelor asistate;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Nu exista furnizori de servicii sociale;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Rolul serviciilor sociale existente este acela de a informa si de a intocmi dosare;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personalului specializat pentru asistenta sociala;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formelor asociative;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unor birouri de consiliere;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implicare a comunitatii locale in activitati comunitare;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Dotari minimale pentru serviciul public voluntar pentru situatii de urgenta;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lastRenderedPageBreak/>
              <w:t>Inexistenta unor strategii locale in domeniul serviciilor sociale.</w:t>
            </w:r>
          </w:p>
          <w:p w:rsidR="00552553" w:rsidRPr="00695891" w:rsidRDefault="00552553" w:rsidP="00552553">
            <w:pPr>
              <w:pStyle w:val="ListParagraph"/>
              <w:jc w:val="both"/>
              <w:rPr>
                <w:rFonts w:ascii="Trebuchet MS" w:hAnsi="Trebuchet MS"/>
                <w:lang w:val="ro-RO"/>
              </w:rPr>
            </w:pP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Sustinerea infiintarii si acreditarii unor furnizori de servicii sociale;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Sustinerea infiintarii unor structuri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Programe de formare profesionale in domeniul asistentei sociale;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 xml:space="preserve">Fonduri europene pentru dezvoltare locala plasata sub responsabilitatea comunitatii (DLRC); </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Finantari pentru dotarea serviciilor publice;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Surse de finantare pentru comunitatile de romi.</w:t>
            </w: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Desele schimbari legislative;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Abandon scolar;</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Continuarea procesului de migrare care poate avea ca rezultat abandonarea temporara a minorilor;</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Cresterea populatiei varstnice fara a avea asigurata infrastructura necesara pentru aceasta categorie;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Cresterea numarului de persoane aflate in pragul saraciei.</w:t>
            </w:r>
          </w:p>
        </w:tc>
      </w:tr>
    </w:tbl>
    <w:p w:rsidR="00552553" w:rsidRPr="00695891"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p w:rsidR="00552553" w:rsidRPr="00695891" w:rsidRDefault="00552553" w:rsidP="00552553">
      <w:pPr>
        <w:rPr>
          <w:rFonts w:ascii="Trebuchet MS" w:hAnsi="Trebuchet MS"/>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Pr="002254E9" w:rsidRDefault="00552553" w:rsidP="00552553">
      <w:pPr>
        <w:tabs>
          <w:tab w:val="left" w:pos="1169"/>
        </w:tabs>
        <w:rPr>
          <w:rFonts w:ascii="Trebuchet MS" w:hAnsi="Trebuchet MS"/>
          <w:b/>
          <w:sz w:val="28"/>
          <w:szCs w:val="28"/>
        </w:rPr>
      </w:pPr>
      <w:r w:rsidRPr="002254E9">
        <w:rPr>
          <w:rFonts w:ascii="Trebuchet MS" w:hAnsi="Trebuchet MS"/>
          <w:b/>
          <w:sz w:val="28"/>
          <w:szCs w:val="28"/>
        </w:rPr>
        <w:t>Capitolul 4- Obiective prioritati si domenii de interventie</w:t>
      </w:r>
    </w:p>
    <w:p w:rsidR="00552553" w:rsidRPr="00695891" w:rsidRDefault="00552553" w:rsidP="00552553">
      <w:pPr>
        <w:tabs>
          <w:tab w:val="left" w:pos="1169"/>
        </w:tabs>
        <w:spacing w:after="0"/>
        <w:ind w:firstLine="720"/>
        <w:rPr>
          <w:rFonts w:ascii="Trebuchet MS" w:hAnsi="Trebuchet MS"/>
        </w:rPr>
      </w:pPr>
      <w:r w:rsidRPr="00695891">
        <w:rPr>
          <w:rFonts w:ascii="Trebuchet MS" w:hAnsi="Trebuchet MS"/>
        </w:rPr>
        <w:t>Strategia de devoltare locala isi propune sa asigure dezvoltarea zonei prin implicarea directa a actorilor locali si valorificarea la maxim ale resurselor existente.</w:t>
      </w:r>
    </w:p>
    <w:p w:rsidR="00552553" w:rsidRPr="00695891" w:rsidRDefault="00552553" w:rsidP="00552553">
      <w:pPr>
        <w:tabs>
          <w:tab w:val="left" w:pos="1169"/>
        </w:tabs>
        <w:spacing w:after="0"/>
        <w:ind w:firstLine="720"/>
        <w:rPr>
          <w:rFonts w:ascii="Trebuchet MS" w:hAnsi="Trebuchet MS"/>
        </w:rPr>
      </w:pPr>
      <w:r w:rsidRPr="00695891">
        <w:rPr>
          <w:rFonts w:ascii="Trebuchet MS" w:hAnsi="Trebuchet MS"/>
        </w:rPr>
        <w:t xml:space="preserve">Obiectivul general al Strategiei este :Dezvoltarea Durabila si echilibrata a zonei </w:t>
      </w:r>
      <w:r>
        <w:rPr>
          <w:rFonts w:ascii="Trebuchet MS" w:hAnsi="Trebuchet MS"/>
        </w:rPr>
        <w:t>Campia  Brailei</w:t>
      </w:r>
      <w:r w:rsidRPr="00695891">
        <w:rPr>
          <w:rFonts w:ascii="Trebuchet MS" w:hAnsi="Trebuchet MS"/>
        </w:rPr>
        <w:t>, obiectiv sustinut prin Priorita</w:t>
      </w:r>
      <w:r>
        <w:rPr>
          <w:rFonts w:ascii="Trebuchet MS" w:hAnsi="Trebuchet MS"/>
        </w:rPr>
        <w:t>tea de dezvoltare locala -6B – I</w:t>
      </w:r>
      <w:r w:rsidRPr="00695891">
        <w:rPr>
          <w:rFonts w:ascii="Trebuchet MS" w:hAnsi="Trebuchet MS"/>
        </w:rPr>
        <w:t>ncurajarea dezvoltarii locale in zonele rurale.</w:t>
      </w:r>
    </w:p>
    <w:p w:rsidR="00552553" w:rsidRPr="00695891" w:rsidRDefault="00552553" w:rsidP="00552553">
      <w:pPr>
        <w:tabs>
          <w:tab w:val="left" w:pos="1169"/>
        </w:tabs>
        <w:spacing w:after="0"/>
        <w:ind w:firstLine="720"/>
        <w:rPr>
          <w:rFonts w:ascii="Trebuchet MS" w:hAnsi="Trebuchet MS"/>
        </w:rPr>
      </w:pPr>
      <w:r w:rsidRPr="00695891">
        <w:rPr>
          <w:rFonts w:ascii="Trebuchet MS" w:hAnsi="Trebuchet MS"/>
        </w:rPr>
        <w:t>Pe baza informatiilor obtinute din activitatile de animare, consultare, informare si intalniri pe grupuri tematice au fost realizate analiza diagnostic si analiza SWOT. Astfel s-au identificat la nivelul</w:t>
      </w:r>
      <w:r>
        <w:rPr>
          <w:rFonts w:ascii="Trebuchet MS" w:hAnsi="Trebuchet MS"/>
        </w:rPr>
        <w:t xml:space="preserve"> teritoriului urmatoarele nevoi trasformate in obiective de dezvoltare locala:</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Dezvoltarea infrastructurii si serviciilor</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Pregatire profesionala specifica zonei</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Cresterea valorii adaugate a produselor</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Stimularea infiintarii de grupuri asociative</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Incurajarea infiintarii de activitati non-agricole</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Crearea de noi locuri de munca</w:t>
      </w:r>
    </w:p>
    <w:p w:rsidR="00552553"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Folosirea energiei alternative pentru fermieri.</w:t>
      </w:r>
    </w:p>
    <w:p w:rsidR="00552553" w:rsidRPr="00695891" w:rsidRDefault="00552553" w:rsidP="00552553">
      <w:pPr>
        <w:pStyle w:val="ListParagraph"/>
        <w:tabs>
          <w:tab w:val="left" w:pos="1169"/>
        </w:tabs>
        <w:spacing w:after="0"/>
        <w:ind w:left="1440"/>
        <w:rPr>
          <w:rFonts w:ascii="Trebuchet MS" w:hAnsi="Trebuchet MS"/>
          <w:lang w:val="ro-RO"/>
        </w:rPr>
      </w:pPr>
    </w:p>
    <w:p w:rsidR="00552553" w:rsidRPr="00695891" w:rsidRDefault="00552553" w:rsidP="00552553">
      <w:pPr>
        <w:tabs>
          <w:tab w:val="left" w:pos="1169"/>
        </w:tabs>
        <w:spacing w:after="0"/>
        <w:ind w:left="360" w:firstLine="720"/>
        <w:rPr>
          <w:rFonts w:ascii="Trebuchet MS" w:hAnsi="Trebuchet MS"/>
        </w:rPr>
      </w:pPr>
      <w:r w:rsidRPr="00695891">
        <w:rPr>
          <w:rFonts w:ascii="Trebuchet MS" w:hAnsi="Trebuchet MS"/>
        </w:rPr>
        <w:t>Nevoile identificate la nivelul zonei au constituit baza de analiza pentru obiective, prioritati si domenii de interventie ale strategiei. Astfel:</w:t>
      </w:r>
    </w:p>
    <w:tbl>
      <w:tblPr>
        <w:tblStyle w:val="TableGrid"/>
        <w:tblW w:w="9614" w:type="dxa"/>
        <w:tblInd w:w="360" w:type="dxa"/>
        <w:tblLook w:val="04A0" w:firstRow="1" w:lastRow="0" w:firstColumn="1" w:lastColumn="0" w:noHBand="0" w:noVBand="1"/>
      </w:tblPr>
      <w:tblGrid>
        <w:gridCol w:w="1697"/>
        <w:gridCol w:w="2239"/>
        <w:gridCol w:w="1404"/>
        <w:gridCol w:w="1931"/>
        <w:gridCol w:w="2343"/>
      </w:tblGrid>
      <w:tr w:rsidR="00552553" w:rsidRPr="00695891" w:rsidTr="00552553">
        <w:tc>
          <w:tcPr>
            <w:tcW w:w="1697"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Obiectivul de dezvoltare rurala 1</w:t>
            </w: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tc>
        <w:tc>
          <w:tcPr>
            <w:tcW w:w="2239"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59264" behindDoc="0" locked="0" layoutInCell="1" allowOverlap="1" wp14:anchorId="2302CDC7" wp14:editId="3D9D0909">
                      <wp:simplePos x="0" y="0"/>
                      <wp:positionH relativeFrom="column">
                        <wp:posOffset>1129665</wp:posOffset>
                      </wp:positionH>
                      <wp:positionV relativeFrom="paragraph">
                        <wp:posOffset>266700</wp:posOffset>
                      </wp:positionV>
                      <wp:extent cx="176530" cy="0"/>
                      <wp:effectExtent l="6985" t="60325" r="16510" b="53975"/>
                      <wp:wrapNone/>
                      <wp:docPr id="3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EDA53" id="_x0000_t32" coordsize="21600,21600" o:spt="32" o:oned="t" path="m,l21600,21600e" filled="f">
                      <v:path arrowok="t" fillok="f" o:connecttype="none"/>
                      <o:lock v:ext="edit" shapetype="t"/>
                    </v:shapetype>
                    <v:shape id="AutoShape 40" o:spid="_x0000_s1026" type="#_x0000_t32" style="position:absolute;margin-left:88.95pt;margin-top:21pt;width:1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">
                      <v:stroke endarrow="block"/>
                    </v:shape>
                  </w:pict>
                </mc:Fallback>
              </mc:AlternateContent>
            </w:r>
            <w:r w:rsidRPr="00695891">
              <w:rPr>
                <w:rFonts w:ascii="Trebuchet MS" w:hAnsi="Trebuchet MS"/>
                <w:lang w:val="ro-RO"/>
              </w:rPr>
              <w:t>Prioritati de dezvoltare rurala</w:t>
            </w:r>
          </w:p>
        </w:tc>
        <w:tc>
          <w:tcPr>
            <w:tcW w:w="1404"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0288" behindDoc="0" locked="0" layoutInCell="1" allowOverlap="1" wp14:anchorId="4C706B85" wp14:editId="0FD9B193">
                      <wp:simplePos x="0" y="0"/>
                      <wp:positionH relativeFrom="column">
                        <wp:posOffset>677545</wp:posOffset>
                      </wp:positionH>
                      <wp:positionV relativeFrom="paragraph">
                        <wp:posOffset>266700</wp:posOffset>
                      </wp:positionV>
                      <wp:extent cx="176530" cy="0"/>
                      <wp:effectExtent l="5080" t="60325" r="18415" b="53975"/>
                      <wp:wrapNone/>
                      <wp:docPr id="3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13B9" id="AutoShape 41" o:spid="_x0000_s1026" type="#_x0000_t32" style="position:absolute;margin-left:53.35pt;margin-top:21pt;width:1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lZNAIAAF4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">
                      <v:stroke endarrow="block"/>
                    </v:shape>
                  </w:pict>
                </mc:Fallback>
              </mc:AlternateContent>
            </w:r>
            <w:r w:rsidRPr="00695891">
              <w:rPr>
                <w:rFonts w:ascii="Trebuchet MS" w:hAnsi="Trebuchet MS"/>
                <w:lang w:val="ro-RO"/>
              </w:rPr>
              <w:t>Domenii de interventie</w:t>
            </w:r>
          </w:p>
        </w:tc>
        <w:tc>
          <w:tcPr>
            <w:tcW w:w="1931"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1312" behindDoc="0" locked="0" layoutInCell="1" allowOverlap="1" wp14:anchorId="2D7E093A" wp14:editId="5734D215">
                      <wp:simplePos x="0" y="0"/>
                      <wp:positionH relativeFrom="column">
                        <wp:posOffset>449580</wp:posOffset>
                      </wp:positionH>
                      <wp:positionV relativeFrom="paragraph">
                        <wp:posOffset>94615</wp:posOffset>
                      </wp:positionV>
                      <wp:extent cx="176530" cy="0"/>
                      <wp:effectExtent l="11430" t="59690" r="21590" b="54610"/>
                      <wp:wrapNone/>
                      <wp:docPr id="3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05908" id="AutoShape 42" o:spid="_x0000_s1026" type="#_x0000_t32" style="position:absolute;margin-left:35.4pt;margin-top:7.45pt;width:1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ZE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MsGWRD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lang w:val="ro-RO"/>
              </w:rPr>
              <w:t>Masuri</w:t>
            </w:r>
          </w:p>
        </w:tc>
        <w:tc>
          <w:tcPr>
            <w:tcW w:w="2343"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Indicatori de rezultat</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P1 Incurajarea transferului de cunostinte si a inovarii in agricultura in zonele rurale</w:t>
            </w: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1A</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Infiintarea structurilor asociative</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Cheltuielile publice totale </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tcPr>
          <w:p w:rsidR="00552553" w:rsidRPr="00695891" w:rsidRDefault="00552553" w:rsidP="00552553">
            <w:pPr>
              <w:tabs>
                <w:tab w:val="left" w:pos="1169"/>
              </w:tabs>
              <w:spacing w:line="276" w:lineRule="auto"/>
              <w:rPr>
                <w:rFonts w:ascii="Trebuchet MS" w:hAnsi="Trebuchet MS"/>
                <w:lang w:val="ro-RO"/>
              </w:rPr>
            </w:pP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 xml:space="preserve">1C </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Formare profesionala in mediu rural</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Numărul total al participanților instruiti </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tcBorders>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P3 promovarea organizarii lantului alimentar inclusiv procesarea si comercializarea produselor agricole,a bunastarii animalelor si a gestionarii riscurilor</w:t>
            </w:r>
          </w:p>
        </w:tc>
        <w:tc>
          <w:tcPr>
            <w:tcW w:w="1404"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3A</w:t>
            </w:r>
          </w:p>
        </w:tc>
        <w:tc>
          <w:tcPr>
            <w:tcW w:w="1931"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Cresterea valorii adaugate a produselor agricole prin comercializare directa</w:t>
            </w:r>
          </w:p>
        </w:tc>
        <w:tc>
          <w:tcPr>
            <w:tcW w:w="2343" w:type="dxa"/>
            <w:tcBorders>
              <w:left w:val="single" w:sz="4" w:space="0" w:color="auto"/>
            </w:tcBorders>
          </w:tcPr>
          <w:p w:rsidR="00552553" w:rsidRDefault="00552553" w:rsidP="00552553">
            <w:pPr>
              <w:tabs>
                <w:tab w:val="left" w:pos="1169"/>
              </w:tabs>
              <w:spacing w:line="276" w:lineRule="auto"/>
              <w:rPr>
                <w:rFonts w:ascii="Trebuchet MS" w:hAnsi="Trebuchet MS"/>
                <w:lang w:val="ro-RO"/>
              </w:rPr>
            </w:pPr>
            <w:r w:rsidRPr="00692CEE">
              <w:rPr>
                <w:rFonts w:ascii="Trebuchet MS" w:hAnsi="Trebuchet MS"/>
                <w:lang w:val="ro-RO"/>
              </w:rPr>
              <w:t xml:space="preserve">Numărul de exploatații agricole </w:t>
            </w:r>
            <w:r>
              <w:rPr>
                <w:rFonts w:ascii="Trebuchet MS" w:hAnsi="Trebuchet MS"/>
                <w:lang w:val="ro-RO"/>
              </w:rPr>
              <w:t xml:space="preserve"> 4</w:t>
            </w:r>
          </w:p>
          <w:p w:rsidR="00552553" w:rsidRPr="00692CEE" w:rsidRDefault="00552553" w:rsidP="00552553">
            <w:pPr>
              <w:tabs>
                <w:tab w:val="left" w:pos="1169"/>
              </w:tabs>
              <w:spacing w:line="276" w:lineRule="auto"/>
              <w:rPr>
                <w:rFonts w:ascii="Trebuchet MS" w:hAnsi="Trebuchet MS"/>
                <w:lang w:val="ro-RO"/>
              </w:rPr>
            </w:pPr>
            <w:r w:rsidRPr="004132E8">
              <w:rPr>
                <w:rFonts w:ascii="Trebuchet MS" w:hAnsi="Trebuchet MS"/>
                <w:lang w:val="ro-RO"/>
              </w:rPr>
              <w:t>Locuri de munca nou create - 4</w:t>
            </w:r>
          </w:p>
        </w:tc>
      </w:tr>
      <w:tr w:rsidR="00552553" w:rsidRPr="00695891" w:rsidTr="00552553">
        <w:tc>
          <w:tcPr>
            <w:tcW w:w="1697"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lastRenderedPageBreak/>
              <w:t>Obiectivul de dezvoltare  2</w:t>
            </w: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Obiective transversale</w:t>
            </w:r>
          </w:p>
        </w:tc>
        <w:tc>
          <w:tcPr>
            <w:tcW w:w="2239" w:type="dxa"/>
            <w:tcBorders>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3360" behindDoc="0" locked="0" layoutInCell="1" allowOverlap="1" wp14:anchorId="206C4B91" wp14:editId="759BCEA4">
                      <wp:simplePos x="0" y="0"/>
                      <wp:positionH relativeFrom="column">
                        <wp:posOffset>342900</wp:posOffset>
                      </wp:positionH>
                      <wp:positionV relativeFrom="paragraph">
                        <wp:posOffset>266700</wp:posOffset>
                      </wp:positionV>
                      <wp:extent cx="176530" cy="0"/>
                      <wp:effectExtent l="10795" t="55245" r="22225" b="59055"/>
                      <wp:wrapNone/>
                      <wp:docPr id="3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523C7" id="AutoShape 93" o:spid="_x0000_s1026" type="#_x0000_t32" style="position:absolute;margin-left:27pt;margin-top:21pt;width:1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v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">
                      <v:stroke endarrow="block"/>
                    </v:shape>
                  </w:pict>
                </mc:Fallback>
              </mc:AlternateContent>
            </w:r>
            <w:r w:rsidRPr="00695891">
              <w:rPr>
                <w:rFonts w:ascii="Trebuchet MS" w:hAnsi="Trebuchet MS"/>
                <w:lang w:val="ro-RO"/>
              </w:rPr>
              <w:t>Prioritati de dezvoltare rurala</w:t>
            </w:r>
          </w:p>
        </w:tc>
        <w:tc>
          <w:tcPr>
            <w:tcW w:w="1404"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4384" behindDoc="0" locked="0" layoutInCell="1" allowOverlap="1" wp14:anchorId="75536907" wp14:editId="1BF130B3">
                      <wp:simplePos x="0" y="0"/>
                      <wp:positionH relativeFrom="column">
                        <wp:posOffset>677545</wp:posOffset>
                      </wp:positionH>
                      <wp:positionV relativeFrom="paragraph">
                        <wp:posOffset>266700</wp:posOffset>
                      </wp:positionV>
                      <wp:extent cx="176530" cy="0"/>
                      <wp:effectExtent l="5080" t="55245" r="18415" b="59055"/>
                      <wp:wrapNone/>
                      <wp:docPr id="3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2A7B1" id="AutoShape 94" o:spid="_x0000_s1026" type="#_x0000_t32" style="position:absolute;margin-left:53.35pt;margin-top:21pt;width:1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UE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24qFBD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lang w:val="ro-RO"/>
              </w:rPr>
              <w:t>Domenii de interventie</w:t>
            </w:r>
          </w:p>
        </w:tc>
        <w:tc>
          <w:tcPr>
            <w:tcW w:w="1931"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5408" behindDoc="0" locked="0" layoutInCell="1" allowOverlap="1" wp14:anchorId="0EE5FFF3" wp14:editId="2898B43E">
                      <wp:simplePos x="0" y="0"/>
                      <wp:positionH relativeFrom="column">
                        <wp:posOffset>449580</wp:posOffset>
                      </wp:positionH>
                      <wp:positionV relativeFrom="paragraph">
                        <wp:posOffset>94615</wp:posOffset>
                      </wp:positionV>
                      <wp:extent cx="176530" cy="0"/>
                      <wp:effectExtent l="11430" t="54610" r="21590" b="59690"/>
                      <wp:wrapNone/>
                      <wp:docPr id="3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19F5" id="AutoShape 95" o:spid="_x0000_s1026" type="#_x0000_t32" style="position:absolute;margin-left:35.4pt;margin-top:7.45pt;width:1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FU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ZqyRVD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lang w:val="ro-RO"/>
              </w:rPr>
              <w:t>Masuri</w:t>
            </w:r>
          </w:p>
        </w:tc>
        <w:tc>
          <w:tcPr>
            <w:tcW w:w="2343" w:type="dxa"/>
            <w:tcBorders>
              <w:lef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Indicatori de rezultat</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tcBorders>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 xml:space="preserve">Prioritatea 5 Promovarea utilizarii eficiente a resurselor si sprijinirea tranzitiei catre o economie cu emisii reduse de carbon si rezistenta la schimbarile climatice in sectoarele agricol si alimentar </w:t>
            </w:r>
          </w:p>
        </w:tc>
        <w:tc>
          <w:tcPr>
            <w:tcW w:w="1404"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5C</w:t>
            </w:r>
          </w:p>
        </w:tc>
        <w:tc>
          <w:tcPr>
            <w:tcW w:w="1931"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Ferma verde</w:t>
            </w:r>
          </w:p>
        </w:tc>
        <w:tc>
          <w:tcPr>
            <w:tcW w:w="2343" w:type="dxa"/>
            <w:tcBorders>
              <w:left w:val="single" w:sz="4" w:space="0" w:color="auto"/>
            </w:tcBorders>
          </w:tcPr>
          <w:p w:rsidR="00552553" w:rsidRDefault="00552553" w:rsidP="00552553">
            <w:pPr>
              <w:tabs>
                <w:tab w:val="left" w:pos="1169"/>
              </w:tabs>
              <w:spacing w:line="276" w:lineRule="auto"/>
              <w:rPr>
                <w:rFonts w:ascii="Trebuchet MS" w:hAnsi="Trebuchet MS"/>
                <w:lang w:val="ro-RO"/>
              </w:rPr>
            </w:pPr>
            <w:r w:rsidRPr="009D3E4F">
              <w:rPr>
                <w:rFonts w:ascii="Trebuchet MS" w:hAnsi="Trebuchet MS"/>
                <w:lang w:val="ro-RO"/>
              </w:rPr>
              <w:t>Totalul investițiilor</w:t>
            </w:r>
          </w:p>
          <w:p w:rsidR="00552553" w:rsidRDefault="00552553" w:rsidP="00552553">
            <w:pPr>
              <w:tabs>
                <w:tab w:val="left" w:pos="1169"/>
              </w:tabs>
              <w:spacing w:line="276" w:lineRule="auto"/>
              <w:rPr>
                <w:rFonts w:ascii="Trebuchet MS" w:hAnsi="Trebuchet MS"/>
                <w:lang w:val="ro-RO"/>
              </w:rPr>
            </w:pPr>
            <w:r>
              <w:rPr>
                <w:rFonts w:ascii="Trebuchet MS" w:hAnsi="Trebuchet MS"/>
                <w:lang w:val="ro-RO"/>
              </w:rPr>
              <w:t>Exploatatii agricole - 4</w:t>
            </w:r>
          </w:p>
          <w:p w:rsidR="00552553" w:rsidRPr="009D3E4F" w:rsidRDefault="00552553" w:rsidP="00552553">
            <w:pPr>
              <w:tabs>
                <w:tab w:val="left" w:pos="1169"/>
              </w:tabs>
              <w:spacing w:line="276" w:lineRule="auto"/>
              <w:rPr>
                <w:rFonts w:ascii="Trebuchet MS" w:hAnsi="Trebuchet MS"/>
                <w:lang w:val="ro-RO"/>
              </w:rPr>
            </w:pPr>
            <w:r>
              <w:rPr>
                <w:rFonts w:ascii="Trebuchet MS" w:hAnsi="Trebuchet MS"/>
                <w:lang w:val="ro-RO"/>
              </w:rPr>
              <w:t>Locuri de munca nou create - 4</w:t>
            </w:r>
          </w:p>
        </w:tc>
      </w:tr>
      <w:tr w:rsidR="00552553" w:rsidRPr="00695891" w:rsidTr="00552553">
        <w:tc>
          <w:tcPr>
            <w:tcW w:w="1697"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Obiectivul de dezvoltare 3</w:t>
            </w:r>
          </w:p>
          <w:p w:rsidR="00552553" w:rsidRPr="00695891" w:rsidRDefault="00552553" w:rsidP="00552553">
            <w:pPr>
              <w:tabs>
                <w:tab w:val="left" w:pos="1169"/>
              </w:tabs>
              <w:spacing w:line="276" w:lineRule="auto"/>
              <w:rPr>
                <w:rFonts w:ascii="Trebuchet MS" w:hAnsi="Trebuchet MS"/>
                <w:lang w:val="ro-RO"/>
              </w:rPr>
            </w:pPr>
          </w:p>
        </w:tc>
        <w:tc>
          <w:tcPr>
            <w:tcW w:w="2239"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6432" behindDoc="0" locked="0" layoutInCell="1" allowOverlap="1" wp14:anchorId="05477363" wp14:editId="21224DAC">
                      <wp:simplePos x="0" y="0"/>
                      <wp:positionH relativeFrom="column">
                        <wp:posOffset>342900</wp:posOffset>
                      </wp:positionH>
                      <wp:positionV relativeFrom="paragraph">
                        <wp:posOffset>266700</wp:posOffset>
                      </wp:positionV>
                      <wp:extent cx="176530" cy="0"/>
                      <wp:effectExtent l="10795" t="60325" r="22225" b="53975"/>
                      <wp:wrapNone/>
                      <wp:docPr id="3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0B401" id="AutoShape 96" o:spid="_x0000_s1026" type="#_x0000_t32" style="position:absolute;margin-left:27pt;margin-top:21pt;width:1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5JNA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">
                      <v:stroke endarrow="block"/>
                    </v:shape>
                  </w:pict>
                </mc:Fallback>
              </mc:AlternateContent>
            </w:r>
            <w:r w:rsidRPr="00695891">
              <w:rPr>
                <w:rFonts w:ascii="Trebuchet MS" w:hAnsi="Trebuchet MS"/>
                <w:lang w:val="ro-RO"/>
              </w:rPr>
              <w:t>Prioritati de dezvoltare rurala</w:t>
            </w:r>
          </w:p>
        </w:tc>
        <w:tc>
          <w:tcPr>
            <w:tcW w:w="1404"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7456" behindDoc="0" locked="0" layoutInCell="1" allowOverlap="1" wp14:anchorId="3C0A7582" wp14:editId="784AD4A4">
                      <wp:simplePos x="0" y="0"/>
                      <wp:positionH relativeFrom="column">
                        <wp:posOffset>677545</wp:posOffset>
                      </wp:positionH>
                      <wp:positionV relativeFrom="paragraph">
                        <wp:posOffset>266700</wp:posOffset>
                      </wp:positionV>
                      <wp:extent cx="176530" cy="0"/>
                      <wp:effectExtent l="5080" t="60325" r="18415" b="53975"/>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5959A" id="AutoShape 97" o:spid="_x0000_s1026" type="#_x0000_t32" style="position:absolute;margin-left:53.35pt;margin-top:21pt;width:1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a/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GR&#10;Ij3M6HHvdUyNFvehQYNxBdhVamtDifSoXsyTpt8cUrrqiGp5tH49GXDOgkfyziVcnIE0u+GzZmBD&#10;IEHs1rGxfQgJfUDHOJTTbSj86BGFj9n9bHoHo6N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LDymvz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lang w:val="ro-RO"/>
              </w:rPr>
              <w:t>Domenii de interventie</w:t>
            </w:r>
          </w:p>
        </w:tc>
        <w:tc>
          <w:tcPr>
            <w:tcW w:w="1931"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val="ro-RO" w:eastAsia="ro-RO"/>
              </w:rPr>
              <mc:AlternateContent>
                <mc:Choice Requires="wps">
                  <w:drawing>
                    <wp:anchor distT="0" distB="0" distL="114300" distR="114300" simplePos="0" relativeHeight="251668480" behindDoc="0" locked="0" layoutInCell="1" allowOverlap="1" wp14:anchorId="69CC7E4D" wp14:editId="6516515F">
                      <wp:simplePos x="0" y="0"/>
                      <wp:positionH relativeFrom="column">
                        <wp:posOffset>449580</wp:posOffset>
                      </wp:positionH>
                      <wp:positionV relativeFrom="paragraph">
                        <wp:posOffset>94615</wp:posOffset>
                      </wp:positionV>
                      <wp:extent cx="176530" cy="0"/>
                      <wp:effectExtent l="11430" t="59690" r="21590" b="54610"/>
                      <wp:wrapNone/>
                      <wp:docPr id="2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58BCB" id="AutoShape 98" o:spid="_x0000_s1026" type="#_x0000_t32" style="position:absolute;margin-left:35.4pt;margin-top:7.45pt;width:1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Q5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Cal&#10;SA8zetx7HVOjxTw0aDCuALtKbW0okR7Vi3nS9JtDSlcdUS2P1q8nA85Z8EjeuYSLM5BmN3zWDGwI&#10;JIjdOja2DyGhD+gYh3K6DYUfPaLwMbufTe9g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p/bkOT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lang w:val="ro-RO"/>
              </w:rPr>
              <w:t>Masuri</w:t>
            </w:r>
          </w:p>
        </w:tc>
        <w:tc>
          <w:tcPr>
            <w:tcW w:w="2343"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Indicatori de rezultat</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Prioritatea 6</w:t>
            </w:r>
          </w:p>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Promovarea incluziunii sociale, reducerea saraciei si dezvoltarea economica in zonele rurale</w:t>
            </w: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 xml:space="preserve">6A </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Infiintarea de activitati non-agricole</w:t>
            </w:r>
            <w:r>
              <w:rPr>
                <w:rFonts w:ascii="Trebuchet MS" w:hAnsi="Trebuchet MS"/>
                <w:lang w:val="ro-RO"/>
              </w:rPr>
              <w:t xml:space="preserve"> prin achizitii</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Locuri de muncă create </w:t>
            </w:r>
            <w:r>
              <w:rPr>
                <w:color w:val="auto"/>
                <w:sz w:val="22"/>
                <w:szCs w:val="22"/>
                <w:lang w:val="ro-RO"/>
              </w:rPr>
              <w:t xml:space="preserve"> - 6 </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tcPr>
          <w:p w:rsidR="00552553" w:rsidRPr="00695891" w:rsidRDefault="00552553" w:rsidP="00552553">
            <w:pPr>
              <w:tabs>
                <w:tab w:val="left" w:pos="1169"/>
              </w:tabs>
              <w:spacing w:line="276" w:lineRule="auto"/>
              <w:rPr>
                <w:rFonts w:ascii="Trebuchet MS" w:hAnsi="Trebuchet MS"/>
                <w:lang w:val="ro-RO"/>
              </w:rPr>
            </w:pP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6B</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Dezvoltarea infrastructurii locale</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tcPr>
          <w:p w:rsidR="00552553" w:rsidRPr="00695891" w:rsidRDefault="00552553" w:rsidP="00552553">
            <w:pPr>
              <w:tabs>
                <w:tab w:val="left" w:pos="1169"/>
              </w:tabs>
              <w:spacing w:line="276" w:lineRule="auto"/>
              <w:rPr>
                <w:rFonts w:ascii="Trebuchet MS" w:hAnsi="Trebuchet MS"/>
                <w:lang w:val="ro-RO"/>
              </w:rPr>
            </w:pP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6B</w:t>
            </w:r>
          </w:p>
        </w:tc>
        <w:tc>
          <w:tcPr>
            <w:tcW w:w="1931"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lang w:val="ro-RO"/>
              </w:rPr>
              <w:t>Infiintarea de furnizori de servicii sociale</w:t>
            </w:r>
          </w:p>
        </w:tc>
        <w:tc>
          <w:tcPr>
            <w:tcW w:w="2343" w:type="dxa"/>
          </w:tcPr>
          <w:p w:rsidR="00552553" w:rsidRPr="00695891" w:rsidRDefault="00552553" w:rsidP="00552553">
            <w:pPr>
              <w:tabs>
                <w:tab w:val="left" w:pos="1169"/>
              </w:tabs>
              <w:spacing w:line="276" w:lineRule="auto"/>
              <w:rPr>
                <w:rFonts w:ascii="Trebuchet MS" w:hAnsi="Trebuchet MS"/>
                <w:lang w:val="ro-RO"/>
              </w:rPr>
            </w:pPr>
            <w:r w:rsidRPr="00692CEE">
              <w:rPr>
                <w:rFonts w:ascii="Trebuchet MS" w:hAnsi="Trebuchet MS"/>
                <w:lang w:val="ro-RO"/>
              </w:rPr>
              <w:t>Populație netă care beneficiază de servicii/infrastructuri</w:t>
            </w:r>
            <w:r w:rsidRPr="00FC54AE">
              <w:rPr>
                <w:lang w:val="ro-RO"/>
              </w:rPr>
              <w:t xml:space="preserve"> îmbunătățite</w:t>
            </w:r>
          </w:p>
        </w:tc>
      </w:tr>
    </w:tbl>
    <w:p w:rsidR="00552553" w:rsidRDefault="00552553" w:rsidP="00552553">
      <w:pPr>
        <w:rPr>
          <w:rFonts w:ascii="Trebuchet MS" w:hAnsi="Trebuchet MS"/>
        </w:rPr>
      </w:pPr>
    </w:p>
    <w:p w:rsidR="00552553" w:rsidRPr="00695891" w:rsidRDefault="00552553" w:rsidP="00552553">
      <w:pPr>
        <w:rPr>
          <w:rFonts w:ascii="Trebuchet MS" w:hAnsi="Trebuchet MS"/>
        </w:rPr>
      </w:pPr>
      <w:r>
        <w:rPr>
          <w:rFonts w:ascii="Trebuchet MS" w:hAnsi="Trebuchet MS"/>
        </w:rPr>
        <w:t>Indicatorii specifici domeniilor de interventie care vor fi monitorizati in implementare sunt urmatorii: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8"/>
        <w:gridCol w:w="4267"/>
        <w:gridCol w:w="1890"/>
      </w:tblGrid>
      <w:tr w:rsidR="00552553" w:rsidRPr="00695891" w:rsidTr="00552553">
        <w:trPr>
          <w:trHeight w:val="232"/>
        </w:trPr>
        <w:tc>
          <w:tcPr>
            <w:tcW w:w="2938" w:type="dxa"/>
          </w:tcPr>
          <w:p w:rsidR="00552553" w:rsidRPr="00FC54AE" w:rsidRDefault="00552553" w:rsidP="00552553">
            <w:pPr>
              <w:pStyle w:val="Default"/>
              <w:spacing w:line="276" w:lineRule="auto"/>
              <w:jc w:val="center"/>
              <w:rPr>
                <w:b/>
                <w:color w:val="auto"/>
                <w:sz w:val="22"/>
                <w:szCs w:val="22"/>
                <w:lang w:val="ro-RO"/>
              </w:rPr>
            </w:pPr>
            <w:r w:rsidRPr="00FC54AE">
              <w:rPr>
                <w:b/>
                <w:bCs/>
                <w:color w:val="auto"/>
                <w:sz w:val="22"/>
                <w:szCs w:val="22"/>
                <w:lang w:val="ro-RO"/>
              </w:rPr>
              <w:t xml:space="preserve">Tabelul 2: Indicatori de monitorizare specifici domeniilor de intervenție </w:t>
            </w:r>
            <w:r w:rsidRPr="00FC54AE">
              <w:rPr>
                <w:b/>
                <w:color w:val="auto"/>
                <w:sz w:val="22"/>
                <w:szCs w:val="22"/>
                <w:lang w:val="ro-RO"/>
              </w:rPr>
              <w:t>Domenii de intervenție</w:t>
            </w:r>
          </w:p>
        </w:tc>
        <w:tc>
          <w:tcPr>
            <w:tcW w:w="4267" w:type="dxa"/>
          </w:tcPr>
          <w:p w:rsidR="00552553" w:rsidRPr="00FC54AE" w:rsidRDefault="00552553" w:rsidP="00552553">
            <w:pPr>
              <w:pStyle w:val="Default"/>
              <w:spacing w:line="276" w:lineRule="auto"/>
              <w:jc w:val="center"/>
              <w:rPr>
                <w:b/>
                <w:color w:val="auto"/>
                <w:sz w:val="22"/>
                <w:szCs w:val="22"/>
                <w:lang w:val="ro-RO"/>
              </w:rPr>
            </w:pPr>
            <w:r w:rsidRPr="00FC54AE">
              <w:rPr>
                <w:b/>
                <w:color w:val="auto"/>
                <w:sz w:val="22"/>
                <w:szCs w:val="22"/>
                <w:lang w:val="ro-RO"/>
              </w:rPr>
              <w:t>Indicator de monitorizare</w:t>
            </w:r>
          </w:p>
        </w:tc>
        <w:tc>
          <w:tcPr>
            <w:tcW w:w="1890" w:type="dxa"/>
          </w:tcPr>
          <w:p w:rsidR="00552553" w:rsidRPr="00FC54AE" w:rsidRDefault="00552553" w:rsidP="00552553">
            <w:pPr>
              <w:jc w:val="center"/>
              <w:rPr>
                <w:rFonts w:ascii="Trebuchet MS" w:hAnsi="Trebuchet MS"/>
                <w:b/>
              </w:rPr>
            </w:pP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1A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Cheltuielile publice totale </w:t>
            </w:r>
          </w:p>
        </w:tc>
        <w:tc>
          <w:tcPr>
            <w:tcW w:w="1890" w:type="dxa"/>
          </w:tcPr>
          <w:p w:rsidR="00552553" w:rsidRPr="00FC54AE" w:rsidRDefault="00552553" w:rsidP="00552553">
            <w:pPr>
              <w:rPr>
                <w:rFonts w:ascii="Trebuchet MS" w:hAnsi="Trebuchet MS"/>
              </w:rPr>
            </w:pPr>
            <w:r>
              <w:rPr>
                <w:rFonts w:ascii="Trebuchet MS" w:hAnsi="Trebuchet MS"/>
              </w:rPr>
              <w:t>623.797</w:t>
            </w: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1C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Numărul total al participanților instruiti </w:t>
            </w:r>
          </w:p>
        </w:tc>
        <w:tc>
          <w:tcPr>
            <w:tcW w:w="1890" w:type="dxa"/>
          </w:tcPr>
          <w:p w:rsidR="00552553" w:rsidRPr="00FC54AE" w:rsidRDefault="00552553" w:rsidP="00552553">
            <w:pPr>
              <w:rPr>
                <w:rFonts w:ascii="Trebuchet MS" w:hAnsi="Trebuchet MS"/>
              </w:rPr>
            </w:pPr>
            <w:r w:rsidRPr="00FC54AE">
              <w:rPr>
                <w:rFonts w:ascii="Trebuchet MS" w:hAnsi="Trebuchet MS"/>
              </w:rPr>
              <w:t xml:space="preserve"> </w:t>
            </w:r>
            <w:r>
              <w:rPr>
                <w:rFonts w:ascii="Trebuchet MS" w:hAnsi="Trebuchet MS"/>
              </w:rPr>
              <w:t>60</w:t>
            </w:r>
          </w:p>
        </w:tc>
      </w:tr>
      <w:tr w:rsidR="00552553" w:rsidRPr="00695891" w:rsidTr="00552553">
        <w:trPr>
          <w:trHeight w:val="615"/>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lastRenderedPageBreak/>
              <w:t xml:space="preserve"> </w:t>
            </w:r>
            <w:r w:rsidRPr="00FC54AE">
              <w:rPr>
                <w:color w:val="auto"/>
                <w:sz w:val="22"/>
                <w:szCs w:val="22"/>
                <w:lang w:val="ro-RO"/>
              </w:rPr>
              <w:t>3A</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Numărul de exploatații agricole care primesc sprijin pentru participarea la sistemele de calitate, la piețele locale și la circuitele de aprovizionare scurte, precum și la grupuri/organizații de producători </w:t>
            </w:r>
          </w:p>
        </w:tc>
        <w:tc>
          <w:tcPr>
            <w:tcW w:w="1890" w:type="dxa"/>
          </w:tcPr>
          <w:p w:rsidR="00552553" w:rsidRPr="00FC54AE" w:rsidRDefault="00552553" w:rsidP="00552553">
            <w:pPr>
              <w:rPr>
                <w:rFonts w:ascii="Trebuchet MS" w:hAnsi="Trebuchet MS"/>
              </w:rPr>
            </w:pPr>
            <w:r>
              <w:rPr>
                <w:rFonts w:ascii="Trebuchet MS" w:hAnsi="Trebuchet MS"/>
              </w:rPr>
              <w:t>8</w:t>
            </w: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5C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Totalul investițiilor </w:t>
            </w:r>
          </w:p>
        </w:tc>
        <w:tc>
          <w:tcPr>
            <w:tcW w:w="1890" w:type="dxa"/>
          </w:tcPr>
          <w:p w:rsidR="00552553" w:rsidRPr="00FC54AE" w:rsidRDefault="00552553" w:rsidP="00552553">
            <w:pPr>
              <w:rPr>
                <w:rFonts w:ascii="Trebuchet MS" w:hAnsi="Trebuchet MS"/>
              </w:rPr>
            </w:pPr>
            <w:r>
              <w:rPr>
                <w:rFonts w:ascii="Trebuchet MS" w:hAnsi="Trebuchet MS"/>
              </w:rPr>
              <w:t>66.667</w:t>
            </w: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6A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Locuri de muncă create </w:t>
            </w:r>
          </w:p>
        </w:tc>
        <w:tc>
          <w:tcPr>
            <w:tcW w:w="1890" w:type="dxa"/>
          </w:tcPr>
          <w:p w:rsidR="00552553" w:rsidRPr="00FC54AE" w:rsidRDefault="00552553" w:rsidP="00552553">
            <w:pPr>
              <w:rPr>
                <w:rFonts w:ascii="Trebuchet MS" w:hAnsi="Trebuchet MS"/>
              </w:rPr>
            </w:pPr>
            <w:r w:rsidRPr="00FC54AE">
              <w:rPr>
                <w:rFonts w:ascii="Trebuchet MS" w:hAnsi="Trebuchet MS"/>
              </w:rPr>
              <w:t xml:space="preserve"> </w:t>
            </w:r>
            <w:r>
              <w:rPr>
                <w:rFonts w:ascii="Trebuchet MS" w:hAnsi="Trebuchet MS"/>
              </w:rPr>
              <w:t>14</w:t>
            </w:r>
          </w:p>
        </w:tc>
      </w:tr>
      <w:tr w:rsidR="00552553" w:rsidRPr="00695891" w:rsidTr="00552553">
        <w:trPr>
          <w:trHeight w:val="232"/>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6B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 </w:t>
            </w:r>
          </w:p>
        </w:tc>
        <w:tc>
          <w:tcPr>
            <w:tcW w:w="1890" w:type="dxa"/>
          </w:tcPr>
          <w:p w:rsidR="00552553" w:rsidRPr="00FC54AE" w:rsidRDefault="00552553" w:rsidP="00552553">
            <w:pPr>
              <w:rPr>
                <w:rFonts w:ascii="Trebuchet MS" w:hAnsi="Trebuchet MS"/>
              </w:rPr>
            </w:pPr>
            <w:r w:rsidRPr="00FC54AE">
              <w:rPr>
                <w:rFonts w:ascii="Trebuchet MS" w:hAnsi="Trebuchet MS"/>
              </w:rPr>
              <w:t xml:space="preserve"> </w:t>
            </w:r>
            <w:r>
              <w:rPr>
                <w:rFonts w:ascii="Trebuchet MS" w:hAnsi="Trebuchet MS"/>
              </w:rPr>
              <w:t>14.111</w:t>
            </w:r>
          </w:p>
        </w:tc>
      </w:tr>
    </w:tbl>
    <w:p w:rsidR="00552553" w:rsidRDefault="00552553" w:rsidP="00552553">
      <w:pPr>
        <w:spacing w:after="0"/>
        <w:ind w:firstLine="720"/>
        <w:jc w:val="both"/>
        <w:rPr>
          <w:rFonts w:ascii="Trebuchet MS" w:hAnsi="Trebuchet MS"/>
        </w:rPr>
      </w:pPr>
    </w:p>
    <w:p w:rsidR="00552553" w:rsidRDefault="00552553" w:rsidP="00552553">
      <w:pPr>
        <w:widowControl w:val="0"/>
        <w:autoSpaceDE w:val="0"/>
        <w:autoSpaceDN w:val="0"/>
        <w:adjustRightInd w:val="0"/>
        <w:spacing w:after="240"/>
        <w:jc w:val="both"/>
        <w:rPr>
          <w:rFonts w:ascii="Trebuchet MS" w:eastAsia="Times New Roman" w:hAnsi="Trebuchet MS" w:cs="Arial"/>
        </w:rPr>
      </w:pPr>
      <w:r w:rsidRPr="00CF30D4">
        <w:rPr>
          <w:rFonts w:ascii="Trebuchet MS" w:eastAsia="Times New Roman" w:hAnsi="Trebuchet MS" w:cs="Arial"/>
        </w:rPr>
        <w:t>Prin implementarea SDL se vor crea un minim de 14 locuri de munca, astfel:</w:t>
      </w:r>
    </w:p>
    <w:p w:rsidR="00552553" w:rsidRPr="00CF30D4" w:rsidRDefault="00552553" w:rsidP="00552553">
      <w:pPr>
        <w:widowControl w:val="0"/>
        <w:numPr>
          <w:ilvl w:val="0"/>
          <w:numId w:val="83"/>
        </w:numPr>
        <w:autoSpaceDE w:val="0"/>
        <w:autoSpaceDN w:val="0"/>
        <w:adjustRightInd w:val="0"/>
        <w:spacing w:after="240" w:line="240" w:lineRule="auto"/>
        <w:contextualSpacing/>
        <w:jc w:val="both"/>
        <w:rPr>
          <w:rFonts w:ascii="Trebuchet MS" w:eastAsia="Times New Roman" w:hAnsi="Trebuchet MS" w:cs="Arial"/>
        </w:rPr>
      </w:pPr>
      <w:r w:rsidRPr="00CF30D4">
        <w:rPr>
          <w:rFonts w:ascii="Trebuchet MS" w:eastAsia="Times New Roman" w:hAnsi="Trebuchet MS" w:cs="Arial"/>
        </w:rPr>
        <w:t xml:space="preserve">6 locuri de munca prin implementarea Masurii M5/6A </w:t>
      </w:r>
      <w:r w:rsidRPr="00CF30D4">
        <w:rPr>
          <w:rFonts w:ascii="Trebuchet MS" w:eastAsia="Calibri" w:hAnsi="Trebuchet MS" w:cs="Times New Roman"/>
        </w:rPr>
        <w:t>Infiintarea de activitati non-agricole prin achizitii</w:t>
      </w:r>
      <w:r>
        <w:rPr>
          <w:rFonts w:ascii="Trebuchet MS" w:eastAsia="Calibri" w:hAnsi="Trebuchet MS" w:cs="Times New Roman"/>
        </w:rPr>
        <w:t xml:space="preserve"> conform tabel nr. 2</w:t>
      </w:r>
    </w:p>
    <w:p w:rsidR="00552553" w:rsidRDefault="00552553" w:rsidP="00552553">
      <w:pPr>
        <w:widowControl w:val="0"/>
        <w:autoSpaceDE w:val="0"/>
        <w:autoSpaceDN w:val="0"/>
        <w:adjustRightInd w:val="0"/>
        <w:spacing w:after="240"/>
        <w:jc w:val="both"/>
        <w:rPr>
          <w:rFonts w:ascii="Trebuchet MS" w:eastAsia="Times New Roman" w:hAnsi="Trebuchet MS" w:cs="Arial"/>
        </w:rPr>
      </w:pPr>
    </w:p>
    <w:p w:rsidR="00552553" w:rsidRPr="00CF30D4" w:rsidRDefault="00552553" w:rsidP="00552553">
      <w:pPr>
        <w:widowControl w:val="0"/>
        <w:autoSpaceDE w:val="0"/>
        <w:autoSpaceDN w:val="0"/>
        <w:adjustRightInd w:val="0"/>
        <w:spacing w:after="240"/>
        <w:jc w:val="both"/>
        <w:rPr>
          <w:rFonts w:ascii="Trebuchet MS" w:eastAsia="Times New Roman" w:hAnsi="Trebuchet MS" w:cs="Arial"/>
        </w:rPr>
      </w:pPr>
      <w:r>
        <w:rPr>
          <w:rFonts w:ascii="Trebuchet MS" w:eastAsia="Times New Roman" w:hAnsi="Trebuchet MS" w:cs="Arial"/>
        </w:rPr>
        <w:t>Indicatori suplimentari:</w:t>
      </w:r>
    </w:p>
    <w:p w:rsidR="00552553" w:rsidRPr="00CF30D4" w:rsidRDefault="00552553" w:rsidP="00552553">
      <w:pPr>
        <w:widowControl w:val="0"/>
        <w:numPr>
          <w:ilvl w:val="0"/>
          <w:numId w:val="83"/>
        </w:numPr>
        <w:autoSpaceDE w:val="0"/>
        <w:autoSpaceDN w:val="0"/>
        <w:adjustRightInd w:val="0"/>
        <w:spacing w:after="240" w:line="240" w:lineRule="auto"/>
        <w:contextualSpacing/>
        <w:jc w:val="both"/>
        <w:rPr>
          <w:rFonts w:ascii="Trebuchet MS" w:eastAsia="Times New Roman" w:hAnsi="Trebuchet MS" w:cs="Arial"/>
        </w:rPr>
      </w:pPr>
      <w:r w:rsidRPr="00CF30D4">
        <w:rPr>
          <w:rFonts w:ascii="Trebuchet MS" w:eastAsia="Times New Roman" w:hAnsi="Trebuchet MS" w:cs="Arial"/>
        </w:rPr>
        <w:t>Minim 4 locuri de munca (Infiintare PFA) pentru Masura M3/3A Cresterea valorii adaugate a produselor agricole prin comercializare directa</w:t>
      </w:r>
    </w:p>
    <w:p w:rsidR="00552553" w:rsidRDefault="00552553" w:rsidP="00552553">
      <w:pPr>
        <w:widowControl w:val="0"/>
        <w:numPr>
          <w:ilvl w:val="0"/>
          <w:numId w:val="83"/>
        </w:numPr>
        <w:autoSpaceDE w:val="0"/>
        <w:autoSpaceDN w:val="0"/>
        <w:adjustRightInd w:val="0"/>
        <w:spacing w:after="240" w:line="240" w:lineRule="auto"/>
        <w:contextualSpacing/>
        <w:jc w:val="both"/>
        <w:rPr>
          <w:rFonts w:ascii="Trebuchet MS" w:eastAsia="Times New Roman" w:hAnsi="Trebuchet MS" w:cs="Arial"/>
        </w:rPr>
      </w:pPr>
      <w:r w:rsidRPr="00CF30D4">
        <w:rPr>
          <w:rFonts w:ascii="Trebuchet MS" w:eastAsia="Times New Roman" w:hAnsi="Trebuchet MS" w:cs="Arial"/>
        </w:rPr>
        <w:t>4 locuri de munca prin implementarea Masurii M4/5C Ferma verde</w:t>
      </w:r>
    </w:p>
    <w:p w:rsidR="00552553" w:rsidRDefault="00552553" w:rsidP="00552553">
      <w:pPr>
        <w:widowControl w:val="0"/>
        <w:autoSpaceDE w:val="0"/>
        <w:autoSpaceDN w:val="0"/>
        <w:adjustRightInd w:val="0"/>
        <w:spacing w:after="240" w:line="240" w:lineRule="auto"/>
        <w:ind w:left="720"/>
        <w:contextualSpacing/>
        <w:jc w:val="both"/>
        <w:rPr>
          <w:rFonts w:ascii="Trebuchet MS" w:eastAsia="Times New Roman" w:hAnsi="Trebuchet MS" w:cs="Arial"/>
        </w:rPr>
      </w:pPr>
    </w:p>
    <w:p w:rsidR="00552553" w:rsidRPr="00445CF2" w:rsidRDefault="00552553" w:rsidP="00552553">
      <w:pPr>
        <w:rPr>
          <w:rFonts w:ascii="Trebuchet MS" w:hAnsi="Trebuchet MS"/>
        </w:rPr>
      </w:pPr>
      <w:r w:rsidRPr="00445CF2">
        <w:rPr>
          <w:rFonts w:ascii="Trebuchet MS" w:hAnsi="Trebuchet MS"/>
        </w:rPr>
        <w:t xml:space="preserve">Tabel indicatori suplimentari </w:t>
      </w:r>
      <w:r>
        <w:rPr>
          <w:rFonts w:ascii="Trebuchet MS" w:hAnsi="Trebuchet MS"/>
        </w:rPr>
        <w:t xml:space="preserve">- </w:t>
      </w:r>
      <w:r w:rsidRPr="00445CF2">
        <w:rPr>
          <w:rFonts w:ascii="Trebuchet MS" w:hAnsi="Trebuchet MS"/>
        </w:rPr>
        <w:t>Cheltuiala publica totala</w:t>
      </w:r>
    </w:p>
    <w:p w:rsidR="00552553" w:rsidRPr="00CF30D4" w:rsidRDefault="00552553" w:rsidP="00552553">
      <w:pPr>
        <w:widowControl w:val="0"/>
        <w:autoSpaceDE w:val="0"/>
        <w:autoSpaceDN w:val="0"/>
        <w:adjustRightInd w:val="0"/>
        <w:spacing w:after="240" w:line="240" w:lineRule="auto"/>
        <w:ind w:left="720"/>
        <w:contextualSpacing/>
        <w:jc w:val="both"/>
        <w:rPr>
          <w:rFonts w:ascii="Trebuchet MS" w:eastAsia="Times New Roman" w:hAnsi="Trebuchet MS" w:cs="Arial"/>
        </w:rPr>
      </w:pPr>
    </w:p>
    <w:p w:rsidR="00552553" w:rsidRDefault="00552553" w:rsidP="00552553">
      <w:pPr>
        <w:spacing w:after="0"/>
        <w:ind w:firstLine="720"/>
        <w:jc w:val="both"/>
        <w:rPr>
          <w:rFonts w:ascii="Trebuchet MS" w:hAnsi="Trebuchet MS"/>
        </w:rPr>
      </w:pPr>
    </w:p>
    <w:tbl>
      <w:tblPr>
        <w:tblStyle w:val="TableGrid"/>
        <w:tblpPr w:leftFromText="180" w:rightFromText="180" w:vertAnchor="page" w:horzAnchor="margin" w:tblpY="4036"/>
        <w:tblW w:w="0" w:type="auto"/>
        <w:tblLook w:val="04A0" w:firstRow="1" w:lastRow="0" w:firstColumn="1" w:lastColumn="0" w:noHBand="0" w:noVBand="1"/>
      </w:tblPr>
      <w:tblGrid>
        <w:gridCol w:w="1633"/>
        <w:gridCol w:w="5742"/>
        <w:gridCol w:w="1975"/>
      </w:tblGrid>
      <w:tr w:rsidR="00552553" w:rsidRPr="00CF30D4" w:rsidTr="00552553">
        <w:tc>
          <w:tcPr>
            <w:tcW w:w="1633" w:type="dxa"/>
            <w:shd w:val="clear" w:color="auto" w:fill="BFBFBF" w:themeFill="background1" w:themeFillShade="BF"/>
          </w:tcPr>
          <w:p w:rsidR="00552553" w:rsidRPr="00CF30D4" w:rsidRDefault="00552553" w:rsidP="00552553">
            <w:pPr>
              <w:spacing w:line="276" w:lineRule="auto"/>
              <w:ind w:firstLine="720"/>
              <w:jc w:val="both"/>
              <w:rPr>
                <w:rFonts w:ascii="Trebuchet MS" w:hAnsi="Trebuchet MS"/>
                <w:b/>
                <w:lang w:val="ro-RO"/>
              </w:rPr>
            </w:pPr>
            <w:r w:rsidRPr="00CF30D4">
              <w:rPr>
                <w:rFonts w:ascii="Trebuchet MS" w:hAnsi="Trebuchet MS"/>
                <w:b/>
                <w:lang w:val="ro-RO"/>
              </w:rPr>
              <w:lastRenderedPageBreak/>
              <w:t>Nr.crt.</w:t>
            </w:r>
          </w:p>
        </w:tc>
        <w:tc>
          <w:tcPr>
            <w:tcW w:w="5742" w:type="dxa"/>
            <w:tcBorders>
              <w:right w:val="single" w:sz="4" w:space="0" w:color="auto"/>
            </w:tcBorders>
            <w:shd w:val="clear" w:color="auto" w:fill="BFBFBF" w:themeFill="background1" w:themeFillShade="BF"/>
          </w:tcPr>
          <w:p w:rsidR="00552553" w:rsidRPr="00CF30D4" w:rsidRDefault="00552553" w:rsidP="00552553">
            <w:pPr>
              <w:spacing w:line="276" w:lineRule="auto"/>
              <w:ind w:firstLine="720"/>
              <w:jc w:val="both"/>
              <w:rPr>
                <w:rFonts w:ascii="Trebuchet MS" w:hAnsi="Trebuchet MS"/>
                <w:b/>
                <w:lang w:val="ro-RO"/>
              </w:rPr>
            </w:pPr>
            <w:r w:rsidRPr="00CF30D4">
              <w:rPr>
                <w:rFonts w:ascii="Trebuchet MS" w:hAnsi="Trebuchet MS"/>
                <w:b/>
                <w:lang w:val="ro-RO"/>
              </w:rPr>
              <w:t>Masura</w:t>
            </w:r>
          </w:p>
        </w:tc>
        <w:tc>
          <w:tcPr>
            <w:tcW w:w="1975" w:type="dxa"/>
            <w:tcBorders>
              <w:left w:val="single" w:sz="4" w:space="0" w:color="auto"/>
            </w:tcBorders>
            <w:shd w:val="clear" w:color="auto" w:fill="BFBFBF" w:themeFill="background1" w:themeFillShade="BF"/>
          </w:tcPr>
          <w:p w:rsidR="00552553" w:rsidRPr="00CF30D4" w:rsidRDefault="00552553" w:rsidP="00552553">
            <w:pPr>
              <w:spacing w:line="276" w:lineRule="auto"/>
              <w:ind w:firstLine="720"/>
              <w:jc w:val="both"/>
              <w:rPr>
                <w:rFonts w:ascii="Trebuchet MS" w:hAnsi="Trebuchet MS"/>
                <w:b/>
                <w:lang w:val="ro-RO"/>
              </w:rPr>
            </w:pPr>
            <w:r w:rsidRPr="00CF30D4">
              <w:rPr>
                <w:rFonts w:ascii="Trebuchet MS" w:hAnsi="Trebuchet MS"/>
                <w:b/>
                <w:lang w:val="ro-RO"/>
              </w:rPr>
              <w:t>Cheltuiala publica totala euro</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1</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M6/6B Dezvoltarea infrastructurii locale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241.038</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M7/6B Infiintarea de furnizori de servicii sociale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3</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M2/1C Formare profesionala in mediul rural</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28.000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4</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M3/3A Cresterea valorii adaugate a produselor agricole prin comercializare directa</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40.000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5</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M5/6A Infiintarea de activitati non-agricole prin achizitii</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p>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90.000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6</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M4/5C Ferma verde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60.000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7</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M1/1A Infiintarea structurilor asociative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8</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Cheltuieli de functionare si animare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124.759</w:t>
            </w:r>
          </w:p>
        </w:tc>
      </w:tr>
    </w:tbl>
    <w:p w:rsidR="00552553" w:rsidRDefault="00552553" w:rsidP="00552553">
      <w:pPr>
        <w:spacing w:after="0"/>
        <w:jc w:val="both"/>
        <w:rPr>
          <w:rFonts w:ascii="Trebuchet MS" w:hAnsi="Trebuchet MS"/>
        </w:rPr>
      </w:pPr>
    </w:p>
    <w:p w:rsidR="00552553" w:rsidRPr="00695891" w:rsidRDefault="00552553" w:rsidP="00552553">
      <w:pPr>
        <w:spacing w:after="0"/>
        <w:ind w:firstLine="720"/>
        <w:jc w:val="both"/>
        <w:rPr>
          <w:rFonts w:ascii="Trebuchet MS" w:hAnsi="Trebuchet MS"/>
        </w:rPr>
      </w:pPr>
      <w:r>
        <w:rPr>
          <w:rFonts w:ascii="Trebuchet MS" w:hAnsi="Trebuchet MS"/>
        </w:rPr>
        <w:t>Dupa aprobarea implementarii SDL structura administrativa a GAL-ului impreuna cu partenerii vor elabora o serie de indicatori specifici pentru proiect care vor fi inclusi in Planul de Evaluare</w:t>
      </w:r>
    </w:p>
    <w:p w:rsidR="00552553" w:rsidRPr="00695891" w:rsidRDefault="00552553" w:rsidP="00552553">
      <w:pPr>
        <w:spacing w:after="0"/>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bCs/>
          <w:sz w:val="28"/>
          <w:szCs w:val="28"/>
        </w:rPr>
      </w:pPr>
      <w:r w:rsidRPr="00FC54AE">
        <w:rPr>
          <w:rFonts w:ascii="Trebuchet MS" w:hAnsi="Trebuchet MS"/>
          <w:b/>
          <w:sz w:val="28"/>
          <w:szCs w:val="28"/>
        </w:rPr>
        <w:lastRenderedPageBreak/>
        <w:t>Capitolul 5</w:t>
      </w:r>
      <w:r>
        <w:rPr>
          <w:rFonts w:ascii="Trebuchet MS" w:hAnsi="Trebuchet MS"/>
          <w:b/>
          <w:sz w:val="28"/>
          <w:szCs w:val="28"/>
        </w:rPr>
        <w:t xml:space="preserve">- </w:t>
      </w:r>
      <w:r w:rsidRPr="00FC54AE">
        <w:rPr>
          <w:rFonts w:ascii="Trebuchet MS" w:hAnsi="Trebuchet MS"/>
          <w:b/>
          <w:bCs/>
          <w:sz w:val="28"/>
          <w:szCs w:val="28"/>
        </w:rPr>
        <w:t>Prezentarea măsurilor</w:t>
      </w:r>
    </w:p>
    <w:p w:rsidR="00552553" w:rsidRDefault="00552553" w:rsidP="00552553">
      <w:pPr>
        <w:spacing w:after="0"/>
        <w:jc w:val="both"/>
        <w:rPr>
          <w:rFonts w:ascii="Trebuchet MS" w:hAnsi="Trebuchet MS"/>
          <w:b/>
          <w:bCs/>
          <w:sz w:val="28"/>
          <w:szCs w:val="28"/>
        </w:rPr>
      </w:pPr>
    </w:p>
    <w:p w:rsidR="00552553" w:rsidRPr="00565C9D" w:rsidRDefault="00552553" w:rsidP="00552553">
      <w:pPr>
        <w:spacing w:after="0"/>
        <w:rPr>
          <w:rFonts w:ascii="Trebuchet MS" w:hAnsi="Trebuchet MS"/>
          <w:b/>
          <w:sz w:val="24"/>
          <w:szCs w:val="24"/>
        </w:rPr>
      </w:pPr>
      <w:r w:rsidRPr="00565C9D">
        <w:rPr>
          <w:rFonts w:ascii="Trebuchet MS" w:hAnsi="Trebuchet MS"/>
          <w:b/>
          <w:sz w:val="24"/>
          <w:szCs w:val="24"/>
        </w:rPr>
        <w:t>Infiintarea structurilor asociative- codul – M1/1A</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ab/>
        <w:t>Cu toate ca la nivelul teritoriului acoperit de GAL exista atat fermieri mari cat si fermieri mici, exista crescatori de animale, exista grupuri de minoritati, structurile asociate sunt in numar foarte mic.</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Din pacate, implicarea actorilor locali in dezvoltarea comunitatilor a fost pana la momentul constituirii parteneriatului inexistenta.</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Constituirea structurilor asociative va mobiliza o parte din actorii locali interesati de dezvoltarea socio-economica a zonei.</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Prin structuri asociative, se pot depasi probleme tipice de natura socio-economica legate de dezvoltarea economica si dezvoltarea de servicii.</w:t>
      </w:r>
    </w:p>
    <w:p w:rsidR="00552553" w:rsidRPr="00695891" w:rsidRDefault="00552553" w:rsidP="00552553">
      <w:pPr>
        <w:pStyle w:val="Default"/>
        <w:spacing w:line="276" w:lineRule="auto"/>
        <w:jc w:val="both"/>
        <w:rPr>
          <w:lang w:val="ro-RO"/>
        </w:rPr>
      </w:pPr>
    </w:p>
    <w:p w:rsidR="00552553" w:rsidRPr="00571CEC" w:rsidRDefault="00552553" w:rsidP="00552553">
      <w:pPr>
        <w:pStyle w:val="Default"/>
        <w:spacing w:line="276" w:lineRule="auto"/>
        <w:jc w:val="both"/>
        <w:rPr>
          <w:sz w:val="22"/>
          <w:szCs w:val="22"/>
          <w:lang w:val="ro-RO"/>
        </w:rPr>
      </w:pPr>
      <w:r w:rsidRPr="00571CEC">
        <w:rPr>
          <w:sz w:val="22"/>
          <w:szCs w:val="22"/>
          <w:lang w:val="ro-RO"/>
        </w:rPr>
        <w:t xml:space="preserve">Obiectiv(e) de dezvoltare rurală </w:t>
      </w:r>
      <w:r w:rsidRPr="00571CEC">
        <w:rPr>
          <w:rFonts w:cs="Calibri,Bold"/>
          <w:b/>
          <w:bCs/>
          <w:sz w:val="22"/>
          <w:szCs w:val="22"/>
        </w:rPr>
        <w:t>Obiectiv 1. Favorizarea competitivității agriculturii</w:t>
      </w:r>
    </w:p>
    <w:p w:rsidR="00552553" w:rsidRDefault="00552553" w:rsidP="00552553">
      <w:pPr>
        <w:pStyle w:val="Default"/>
        <w:spacing w:line="276" w:lineRule="auto"/>
        <w:jc w:val="both"/>
        <w:rPr>
          <w:sz w:val="22"/>
          <w:szCs w:val="22"/>
          <w:lang w:val="ro-RO"/>
        </w:rPr>
      </w:pPr>
    </w:p>
    <w:p w:rsidR="00552553" w:rsidRPr="00571CEC" w:rsidRDefault="00552553" w:rsidP="00552553">
      <w:pPr>
        <w:pStyle w:val="Default"/>
        <w:spacing w:line="276" w:lineRule="auto"/>
        <w:jc w:val="both"/>
        <w:rPr>
          <w:sz w:val="22"/>
          <w:szCs w:val="22"/>
          <w:lang w:val="ro-RO"/>
        </w:rPr>
      </w:pPr>
      <w:r w:rsidRPr="00571CEC">
        <w:rPr>
          <w:sz w:val="22"/>
          <w:szCs w:val="22"/>
          <w:lang w:val="ro-RO"/>
        </w:rPr>
        <w:t xml:space="preserve">Obiectiv(e) specific(e) </w:t>
      </w:r>
      <w:r>
        <w:rPr>
          <w:sz w:val="22"/>
          <w:szCs w:val="22"/>
          <w:lang w:val="ro-RO"/>
        </w:rPr>
        <w:t>al(e) măsurii : S</w:t>
      </w:r>
      <w:r w:rsidRPr="00571CEC">
        <w:rPr>
          <w:sz w:val="22"/>
          <w:szCs w:val="22"/>
          <w:lang w:val="ro-RO"/>
        </w:rPr>
        <w:t>timularea infiintarii de grupuri asociative.</w:t>
      </w:r>
    </w:p>
    <w:p w:rsidR="00552553" w:rsidRDefault="00552553" w:rsidP="00552553">
      <w:pPr>
        <w:autoSpaceDE w:val="0"/>
        <w:autoSpaceDN w:val="0"/>
        <w:adjustRightInd w:val="0"/>
        <w:spacing w:after="0" w:line="240" w:lineRule="auto"/>
        <w:rPr>
          <w:rFonts w:ascii="Trebuchet MS" w:hAnsi="Trebuchet MS"/>
        </w:rPr>
      </w:pPr>
    </w:p>
    <w:p w:rsidR="00552553" w:rsidRPr="00571CEC" w:rsidRDefault="00552553" w:rsidP="00552553">
      <w:pPr>
        <w:autoSpaceDE w:val="0"/>
        <w:autoSpaceDN w:val="0"/>
        <w:adjustRightInd w:val="0"/>
        <w:spacing w:after="0" w:line="240" w:lineRule="auto"/>
        <w:rPr>
          <w:rFonts w:ascii="Trebuchet MS" w:hAnsi="Trebuchet MS" w:cs="Calibri,Bold"/>
          <w:b/>
          <w:bCs/>
        </w:rPr>
      </w:pPr>
      <w:r w:rsidRPr="00571CEC">
        <w:rPr>
          <w:rFonts w:ascii="Trebuchet MS" w:hAnsi="Trebuchet MS"/>
        </w:rPr>
        <w:t xml:space="preserve">Măsura contribuie la prioritatea 1. </w:t>
      </w:r>
      <w:r w:rsidRPr="00571CEC">
        <w:rPr>
          <w:rFonts w:ascii="Trebuchet MS" w:hAnsi="Trebuchet MS" w:cs="Calibri,Bold"/>
          <w:b/>
          <w:bCs/>
        </w:rPr>
        <w:t>Încurajarea transferului de cunoștințe și a</w:t>
      </w:r>
      <w:r>
        <w:rPr>
          <w:rFonts w:ascii="Trebuchet MS" w:hAnsi="Trebuchet MS" w:cs="Calibri,Bold"/>
          <w:b/>
          <w:bCs/>
        </w:rPr>
        <w:t xml:space="preserve"> </w:t>
      </w:r>
      <w:r w:rsidRPr="00571CEC">
        <w:rPr>
          <w:rFonts w:ascii="Trebuchet MS" w:hAnsi="Trebuchet MS" w:cs="Calibri,Bold"/>
          <w:b/>
          <w:bCs/>
        </w:rPr>
        <w:t>inovării în agricultură, în silvicultură și în zonele rurale</w:t>
      </w:r>
      <w:r w:rsidRPr="00571CEC">
        <w:rPr>
          <w:rFonts w:ascii="Trebuchet MS" w:hAnsi="Trebuchet MS"/>
        </w:rPr>
        <w:t xml:space="preserve"> </w:t>
      </w:r>
    </w:p>
    <w:p w:rsidR="00552553" w:rsidRDefault="00552553" w:rsidP="00552553">
      <w:pPr>
        <w:autoSpaceDE w:val="0"/>
        <w:autoSpaceDN w:val="0"/>
        <w:adjustRightInd w:val="0"/>
        <w:spacing w:after="0" w:line="240" w:lineRule="auto"/>
        <w:rPr>
          <w:rFonts w:ascii="Trebuchet MS" w:hAnsi="Trebuchet MS"/>
        </w:rPr>
      </w:pPr>
    </w:p>
    <w:p w:rsidR="00552553" w:rsidRPr="00571CEC" w:rsidRDefault="00552553" w:rsidP="00552553">
      <w:pPr>
        <w:autoSpaceDE w:val="0"/>
        <w:autoSpaceDN w:val="0"/>
        <w:adjustRightInd w:val="0"/>
        <w:spacing w:after="0" w:line="240" w:lineRule="auto"/>
        <w:rPr>
          <w:rFonts w:ascii="Trebuchet MS" w:hAnsi="Trebuchet MS" w:cs="Calibri,Bold"/>
          <w:b/>
          <w:bCs/>
        </w:rPr>
      </w:pPr>
      <w:r w:rsidRPr="00571CEC">
        <w:rPr>
          <w:rFonts w:ascii="Trebuchet MS" w:hAnsi="Trebuchet MS"/>
        </w:rPr>
        <w:t xml:space="preserve">Măsura corespunde obiectivelor art.35  </w:t>
      </w:r>
      <w:r w:rsidRPr="00571CEC">
        <w:rPr>
          <w:rFonts w:ascii="Trebuchet MS" w:hAnsi="Trebuchet MS" w:cs="Calibri,Bold"/>
          <w:b/>
          <w:bCs/>
        </w:rPr>
        <w:t>Sprijin pentru înființarea și funcționarea</w:t>
      </w:r>
    </w:p>
    <w:p w:rsidR="00552553" w:rsidRPr="00571CEC" w:rsidRDefault="00552553" w:rsidP="00552553">
      <w:pPr>
        <w:autoSpaceDE w:val="0"/>
        <w:autoSpaceDN w:val="0"/>
        <w:adjustRightInd w:val="0"/>
        <w:spacing w:after="0" w:line="240" w:lineRule="auto"/>
        <w:rPr>
          <w:rFonts w:ascii="Trebuchet MS" w:hAnsi="Trebuchet MS" w:cs="Calibri,Bold"/>
          <w:b/>
          <w:bCs/>
        </w:rPr>
      </w:pPr>
      <w:r w:rsidRPr="00571CEC">
        <w:rPr>
          <w:rFonts w:ascii="Trebuchet MS" w:hAnsi="Trebuchet MS" w:cs="Calibri,Bold"/>
          <w:b/>
          <w:bCs/>
        </w:rPr>
        <w:t>grupurilor operaționale ale PEI pentru</w:t>
      </w:r>
      <w:r>
        <w:rPr>
          <w:rFonts w:ascii="Trebuchet MS" w:hAnsi="Trebuchet MS" w:cs="Calibri,Bold"/>
          <w:b/>
          <w:bCs/>
        </w:rPr>
        <w:t xml:space="preserve"> </w:t>
      </w:r>
      <w:r w:rsidRPr="00571CEC">
        <w:rPr>
          <w:rFonts w:ascii="Trebuchet MS" w:hAnsi="Trebuchet MS" w:cs="Calibri,Bold"/>
          <w:b/>
          <w:bCs/>
        </w:rPr>
        <w:t>productivitatea și sustenabilitatea agriculturii</w:t>
      </w:r>
      <w:r>
        <w:rPr>
          <w:rFonts w:ascii="Trebuchet MS" w:hAnsi="Trebuchet MS" w:cs="Calibri,Bold"/>
          <w:b/>
          <w:bCs/>
        </w:rPr>
        <w:t xml:space="preserve"> </w:t>
      </w:r>
      <w:r w:rsidRPr="00571CEC">
        <w:rPr>
          <w:rFonts w:ascii="Trebuchet MS" w:hAnsi="Trebuchet MS"/>
        </w:rPr>
        <w:t>din Reg. (UE) nr. 1305</w:t>
      </w:r>
    </w:p>
    <w:p w:rsidR="00552553" w:rsidRDefault="00552553" w:rsidP="00552553">
      <w:pPr>
        <w:autoSpaceDE w:val="0"/>
        <w:autoSpaceDN w:val="0"/>
        <w:adjustRightInd w:val="0"/>
        <w:spacing w:after="0" w:line="240" w:lineRule="auto"/>
        <w:rPr>
          <w:rFonts w:ascii="Trebuchet MS" w:hAnsi="Trebuchet MS"/>
        </w:rPr>
      </w:pPr>
    </w:p>
    <w:p w:rsidR="00552553" w:rsidRPr="00571CEC" w:rsidRDefault="00552553" w:rsidP="00552553">
      <w:pPr>
        <w:autoSpaceDE w:val="0"/>
        <w:autoSpaceDN w:val="0"/>
        <w:adjustRightInd w:val="0"/>
        <w:spacing w:after="0" w:line="240" w:lineRule="auto"/>
        <w:rPr>
          <w:rFonts w:ascii="Trebuchet MS" w:hAnsi="Trebuchet MS" w:cs="Calibri,Bold"/>
          <w:b/>
          <w:bCs/>
        </w:rPr>
      </w:pPr>
      <w:r w:rsidRPr="00571CEC">
        <w:rPr>
          <w:rFonts w:ascii="Trebuchet MS" w:hAnsi="Trebuchet MS"/>
        </w:rPr>
        <w:t xml:space="preserve">Măsura contribuie la Domeniul de intervenție </w:t>
      </w:r>
      <w:r w:rsidRPr="00571CEC">
        <w:rPr>
          <w:rFonts w:ascii="Trebuchet MS" w:hAnsi="Trebuchet MS" w:cs="Calibri,Bold"/>
          <w:b/>
          <w:bCs/>
        </w:rPr>
        <w:t>1A</w:t>
      </w:r>
      <w:r>
        <w:rPr>
          <w:rFonts w:ascii="Trebuchet MS" w:hAnsi="Trebuchet MS" w:cs="Calibri,Bold"/>
          <w:b/>
          <w:bCs/>
        </w:rPr>
        <w:t xml:space="preserve"> </w:t>
      </w:r>
      <w:r w:rsidRPr="00571CEC">
        <w:rPr>
          <w:rFonts w:ascii="Trebuchet MS" w:hAnsi="Trebuchet MS" w:cs="Calibri,Bold"/>
          <w:b/>
          <w:bCs/>
        </w:rPr>
        <w:t>Încurajarea</w:t>
      </w:r>
      <w:r>
        <w:rPr>
          <w:rFonts w:ascii="Trebuchet MS" w:hAnsi="Trebuchet MS" w:cs="Calibri,Bold"/>
          <w:b/>
          <w:bCs/>
        </w:rPr>
        <w:t xml:space="preserve"> </w:t>
      </w:r>
      <w:r w:rsidRPr="00571CEC">
        <w:rPr>
          <w:rFonts w:ascii="Trebuchet MS" w:hAnsi="Trebuchet MS" w:cs="Calibri,Bold"/>
          <w:b/>
          <w:bCs/>
        </w:rPr>
        <w:t>inovării, a</w:t>
      </w:r>
      <w:r>
        <w:rPr>
          <w:rFonts w:ascii="Trebuchet MS" w:hAnsi="Trebuchet MS" w:cs="Calibri,Bold"/>
          <w:b/>
          <w:bCs/>
        </w:rPr>
        <w:t xml:space="preserve"> </w:t>
      </w:r>
      <w:r w:rsidRPr="00571CEC">
        <w:rPr>
          <w:rFonts w:ascii="Trebuchet MS" w:hAnsi="Trebuchet MS" w:cs="Calibri,Bold"/>
          <w:b/>
          <w:bCs/>
        </w:rPr>
        <w:t>cooperării și</w:t>
      </w:r>
      <w:r>
        <w:rPr>
          <w:rFonts w:ascii="Trebuchet MS" w:hAnsi="Trebuchet MS" w:cs="Calibri,Bold"/>
          <w:b/>
          <w:bCs/>
        </w:rPr>
        <w:t xml:space="preserve"> a </w:t>
      </w:r>
      <w:r w:rsidRPr="00571CEC">
        <w:rPr>
          <w:rFonts w:ascii="Trebuchet MS" w:hAnsi="Trebuchet MS" w:cs="Calibri,Bold"/>
          <w:b/>
          <w:bCs/>
        </w:rPr>
        <w:t>creării</w:t>
      </w:r>
      <w:r>
        <w:rPr>
          <w:rFonts w:ascii="Trebuchet MS" w:hAnsi="Trebuchet MS" w:cs="Calibri,Bold"/>
          <w:b/>
          <w:bCs/>
        </w:rPr>
        <w:t xml:space="preserve"> </w:t>
      </w:r>
      <w:r w:rsidRPr="00571CEC">
        <w:rPr>
          <w:rFonts w:ascii="Trebuchet MS" w:hAnsi="Trebuchet MS" w:cs="Calibri,Bold"/>
          <w:b/>
          <w:bCs/>
        </w:rPr>
        <w:t>unei baze de</w:t>
      </w:r>
      <w:r>
        <w:rPr>
          <w:rFonts w:ascii="Trebuchet MS" w:hAnsi="Trebuchet MS" w:cs="Calibri,Bold"/>
          <w:b/>
          <w:bCs/>
        </w:rPr>
        <w:t xml:space="preserve"> </w:t>
      </w:r>
      <w:r w:rsidRPr="00571CEC">
        <w:rPr>
          <w:rFonts w:ascii="Trebuchet MS" w:hAnsi="Trebuchet MS" w:cs="Calibri,Bold"/>
          <w:b/>
          <w:bCs/>
        </w:rPr>
        <w:t>cunoștințe</w:t>
      </w:r>
      <w:r>
        <w:rPr>
          <w:rFonts w:ascii="Trebuchet MS" w:hAnsi="Trebuchet MS" w:cs="Calibri,Bold"/>
          <w:b/>
          <w:bCs/>
        </w:rPr>
        <w:t xml:space="preserve"> </w:t>
      </w:r>
      <w:r w:rsidRPr="00571CEC">
        <w:rPr>
          <w:rFonts w:ascii="Trebuchet MS" w:hAnsi="Trebuchet MS" w:cs="Calibri,Bold"/>
          <w:b/>
          <w:bCs/>
        </w:rPr>
        <w:t>în zonele</w:t>
      </w:r>
      <w:r>
        <w:rPr>
          <w:rFonts w:ascii="Trebuchet MS" w:hAnsi="Trebuchet MS" w:cs="Calibri,Bold"/>
          <w:b/>
          <w:bCs/>
        </w:rPr>
        <w:t xml:space="preserve"> </w:t>
      </w:r>
      <w:r w:rsidRPr="00571CEC">
        <w:rPr>
          <w:rFonts w:ascii="Trebuchet MS" w:hAnsi="Trebuchet MS" w:cs="Calibri,Bold"/>
          <w:b/>
          <w:bCs/>
        </w:rPr>
        <w:t>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w:t>
      </w:r>
    </w:p>
    <w:p w:rsidR="00552553" w:rsidRPr="00695891" w:rsidRDefault="00552553" w:rsidP="00552553">
      <w:pPr>
        <w:pStyle w:val="Default"/>
        <w:numPr>
          <w:ilvl w:val="0"/>
          <w:numId w:val="34"/>
        </w:numPr>
        <w:spacing w:line="276" w:lineRule="auto"/>
        <w:jc w:val="both"/>
        <w:rPr>
          <w:lang w:val="ro-RO"/>
        </w:rPr>
      </w:pPr>
      <w:r w:rsidRPr="00695891">
        <w:rPr>
          <w:sz w:val="22"/>
          <w:szCs w:val="22"/>
          <w:lang w:val="ro-RO"/>
        </w:rPr>
        <w:t>Mediu si clima – prin grupurile asociative se poate obtine adoptarea mai usoara a fermierilor la schimbarile climatice, oferind solutii la sisteme cu un numar limitat de interventii asupra solului.</w:t>
      </w:r>
    </w:p>
    <w:p w:rsidR="00552553" w:rsidRPr="00695891" w:rsidRDefault="00552553" w:rsidP="00552553">
      <w:pPr>
        <w:pStyle w:val="Default"/>
        <w:numPr>
          <w:ilvl w:val="0"/>
          <w:numId w:val="34"/>
        </w:numPr>
        <w:spacing w:line="276" w:lineRule="auto"/>
        <w:jc w:val="both"/>
        <w:rPr>
          <w:lang w:val="ro-RO"/>
        </w:rPr>
      </w:pPr>
      <w:r w:rsidRPr="00695891">
        <w:rPr>
          <w:sz w:val="22"/>
          <w:szCs w:val="22"/>
          <w:lang w:val="ro-RO"/>
        </w:rPr>
        <w:lastRenderedPageBreak/>
        <w:t>Inovare – prin aceasta masura se faciliteaza dezvoltarea, folosirea si transferul de idei, produse sau tehnologii noi pentru a imbunatati un anumit sistem de productie, produs sau servicii.</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2. Valoarea adăugată a măsurii </w:t>
      </w:r>
    </w:p>
    <w:p w:rsidR="00552553" w:rsidRPr="00695891" w:rsidRDefault="00552553" w:rsidP="00552553">
      <w:pPr>
        <w:jc w:val="both"/>
        <w:rPr>
          <w:rFonts w:ascii="Trebuchet MS" w:hAnsi="Trebuchet MS"/>
        </w:rPr>
      </w:pPr>
      <w:r w:rsidRPr="00695891">
        <w:rPr>
          <w:rFonts w:ascii="Trebuchet MS" w:hAnsi="Trebuchet MS"/>
        </w:rPr>
        <w:tab/>
      </w:r>
      <w:r w:rsidRPr="00695891">
        <w:rPr>
          <w:rFonts w:ascii="Trebuchet MS" w:hAnsi="Trebuchet MS"/>
        </w:rPr>
        <w:tab/>
      </w:r>
    </w:p>
    <w:p w:rsidR="00552553" w:rsidRPr="00695891" w:rsidRDefault="00552553" w:rsidP="00552553">
      <w:pPr>
        <w:jc w:val="both"/>
        <w:rPr>
          <w:rFonts w:ascii="Trebuchet MS" w:hAnsi="Trebuchet MS"/>
        </w:rPr>
      </w:pPr>
      <w:r w:rsidRPr="00695891">
        <w:rPr>
          <w:rFonts w:ascii="Trebuchet MS" w:hAnsi="Trebuchet MS"/>
        </w:rPr>
        <w:tab/>
        <w:t>Prin infiintarea de grupuri asociative, se poate obtine recunoasterea produselor la nivel european, se pot diversifica produsele, se pot procesa.</w:t>
      </w:r>
    </w:p>
    <w:p w:rsidR="00552553" w:rsidRPr="00695891" w:rsidRDefault="00552553" w:rsidP="00552553">
      <w:pPr>
        <w:jc w:val="both"/>
        <w:rPr>
          <w:rFonts w:ascii="Trebuchet MS" w:hAnsi="Trebuchet MS"/>
        </w:rPr>
      </w:pPr>
      <w:r w:rsidRPr="00695891">
        <w:rPr>
          <w:rFonts w:ascii="Trebuchet MS" w:hAnsi="Trebuchet MS"/>
        </w:rPr>
        <w:tab/>
        <w:t>De asemenea prin structurile asociative se pot dezvolta activitati de marketing si de management performant.</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Legislația UE </w:t>
      </w:r>
    </w:p>
    <w:p w:rsidR="00552553" w:rsidRPr="00695891" w:rsidRDefault="00552553" w:rsidP="00552553">
      <w:pPr>
        <w:pStyle w:val="Default"/>
        <w:numPr>
          <w:ilvl w:val="0"/>
          <w:numId w:val="66"/>
        </w:numPr>
        <w:spacing w:line="276" w:lineRule="auto"/>
        <w:jc w:val="both"/>
        <w:rPr>
          <w:bCs/>
          <w:sz w:val="22"/>
          <w:szCs w:val="22"/>
          <w:lang w:val="ro-RO"/>
        </w:rPr>
      </w:pPr>
      <w:r w:rsidRPr="00695891">
        <w:rPr>
          <w:bCs/>
          <w:sz w:val="22"/>
          <w:szCs w:val="22"/>
          <w:lang w:val="ro-RO"/>
        </w:rPr>
        <w:t xml:space="preserve">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 (UE) nr. 1407/2013 privind aplicarea articolelor 107 și 108 din Tratatul privind funcționarea Uniunii Europene și ajutoarele de minimis Legislația națională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Structuri asociative constituite in baza legislatiei nationale.</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Rambursarea costurilor eligibile suportate si platite efectiv.</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6. Tipuri de acțiuni eligibile și neeligibile</w:t>
      </w:r>
    </w:p>
    <w:p w:rsidR="00552553" w:rsidRPr="00695891" w:rsidRDefault="00552553" w:rsidP="00552553">
      <w:pPr>
        <w:pStyle w:val="Default"/>
        <w:spacing w:line="276" w:lineRule="auto"/>
        <w:jc w:val="both"/>
        <w:rPr>
          <w:b/>
          <w:bCs/>
          <w:sz w:val="22"/>
          <w:szCs w:val="22"/>
          <w:lang w:val="ro-RO"/>
        </w:rPr>
      </w:pPr>
      <w:r>
        <w:rPr>
          <w:rFonts w:eastAsia="Times New Roman" w:cs="Arial"/>
        </w:rPr>
        <w:t>Se vor stabili</w:t>
      </w:r>
      <w:r w:rsidRPr="000960DA">
        <w:rPr>
          <w:rFonts w:eastAsia="Times New Roman" w:cs="Arial"/>
        </w:rPr>
        <w:t xml:space="preserve"> cu respectarea prevederilor din HG nr. 226/2015, Regulamentele (UE) nr. 1305/2013, nr. 1303/2013, PNDR – cap.</w:t>
      </w:r>
      <w:r>
        <w:rPr>
          <w:rFonts w:eastAsia="Times New Roman" w:cs="Arial"/>
        </w:rPr>
        <w:t xml:space="preserve"> 8.1 şi fişa tehnică a Sm 19.2 </w:t>
      </w:r>
      <w:r w:rsidRPr="000960DA">
        <w:rPr>
          <w:rFonts w:eastAsia="Times New Roman" w:cs="Arial"/>
        </w:rPr>
        <w:t>conform prevederilor din Ghidul Solicitantului, aprobat prin OMADR nr. 295/2016.</w:t>
      </w:r>
      <w:r w:rsidRPr="00695891">
        <w:rPr>
          <w:b/>
          <w:bCs/>
          <w:sz w:val="22"/>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ab/>
        <w:t xml:space="preserve">Eligibile: </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Elaborarea de studii de impact si planuri;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Activitatea de animare si informare.</w:t>
      </w:r>
    </w:p>
    <w:p w:rsidR="00552553" w:rsidRPr="00695891" w:rsidRDefault="00552553" w:rsidP="00552553">
      <w:pPr>
        <w:pStyle w:val="Default"/>
        <w:spacing w:line="276" w:lineRule="auto"/>
        <w:ind w:left="720"/>
        <w:jc w:val="both"/>
        <w:rPr>
          <w:b/>
          <w:bCs/>
          <w:sz w:val="22"/>
          <w:szCs w:val="22"/>
          <w:lang w:val="ro-RO"/>
        </w:rPr>
      </w:pPr>
      <w:r w:rsidRPr="00695891">
        <w:rPr>
          <w:b/>
          <w:bCs/>
          <w:sz w:val="22"/>
          <w:szCs w:val="22"/>
          <w:lang w:val="ro-RO"/>
        </w:rPr>
        <w:lastRenderedPageBreak/>
        <w:t>Neeligibile:</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Proiecte de cercetare independente;</w:t>
      </w:r>
    </w:p>
    <w:p w:rsidR="00552553" w:rsidRPr="00993AE3"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Proiecte din sectorul pomicol.</w:t>
      </w:r>
    </w:p>
    <w:p w:rsidR="00552553" w:rsidRPr="00695891" w:rsidRDefault="00552553" w:rsidP="00552553">
      <w:pPr>
        <w:pStyle w:val="Default"/>
        <w:spacing w:line="276" w:lineRule="auto"/>
        <w:ind w:left="720"/>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Solicitantul trebuie sa fie legal constituit in anul deschiderii sesiunii cu maxim un an inainte de anul deschiderii sesiunii;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Membrii fondatori sa aiba domiciliul sau sediul social in teritoriul acoperit de GAL.</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sectorului prioritar;</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respectarii temelor si obiectivelor SDI;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Produse si servicii de calitate.</w:t>
      </w:r>
    </w:p>
    <w:p w:rsidR="00552553" w:rsidRPr="00695891" w:rsidRDefault="00552553" w:rsidP="00552553">
      <w:pPr>
        <w:pStyle w:val="Default"/>
        <w:spacing w:line="276" w:lineRule="auto"/>
        <w:ind w:left="1080"/>
        <w:jc w:val="both"/>
        <w:rPr>
          <w:bCs/>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
          <w:bCs/>
        </w:rPr>
        <w:t>10</w:t>
      </w:r>
      <w:r w:rsidRPr="00695891">
        <w:rPr>
          <w:rFonts w:ascii="Trebuchet MS" w:hAnsi="Trebuchet MS"/>
          <w:bCs/>
        </w:rPr>
        <w:t>0% din totalul cheltuielilor eligibile.</w:t>
      </w:r>
    </w:p>
    <w:p w:rsidR="00552553" w:rsidRPr="00695891" w:rsidRDefault="00552553" w:rsidP="00552553">
      <w:pPr>
        <w:ind w:firstLine="720"/>
        <w:jc w:val="both"/>
        <w:rPr>
          <w:rFonts w:ascii="Trebuchet MS" w:hAnsi="Trebuchet MS"/>
          <w:bCs/>
        </w:rPr>
      </w:pPr>
      <w:r>
        <w:rPr>
          <w:rFonts w:ascii="Trebuchet MS" w:hAnsi="Trebuchet MS"/>
          <w:bCs/>
        </w:rPr>
        <w:t>N</w:t>
      </w:r>
      <w:r w:rsidRPr="00695891">
        <w:rPr>
          <w:rFonts w:ascii="Trebuchet MS" w:hAnsi="Trebuchet MS"/>
          <w:bCs/>
        </w:rPr>
        <w:t>u va depasi 5.000euro/proiect.</w:t>
      </w:r>
    </w:p>
    <w:p w:rsidR="00552553" w:rsidRPr="00695891" w:rsidRDefault="00552553" w:rsidP="00552553">
      <w:pPr>
        <w:jc w:val="both"/>
        <w:rPr>
          <w:rFonts w:ascii="Trebuchet MS" w:hAnsi="Trebuchet MS"/>
          <w:bCs/>
        </w:rPr>
      </w:pPr>
      <w:r w:rsidRPr="00695891">
        <w:rPr>
          <w:rFonts w:ascii="Trebuchet MS" w:hAnsi="Trebuchet MS"/>
          <w:bCs/>
        </w:rPr>
        <w:tab/>
        <w:t xml:space="preserve">Suma alocata : </w:t>
      </w:r>
      <w:r>
        <w:rPr>
          <w:rFonts w:ascii="Trebuchet MS" w:hAnsi="Trebuchet MS"/>
          <w:bCs/>
        </w:rPr>
        <w:t>20.000</w:t>
      </w:r>
      <w:r w:rsidRPr="00695891">
        <w:rPr>
          <w:rFonts w:ascii="Trebuchet MS" w:hAnsi="Trebuchet MS"/>
          <w:bCs/>
        </w:rPr>
        <w:t xml:space="preserve">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Pr="00695891" w:rsidRDefault="00552553" w:rsidP="00552553">
      <w:pPr>
        <w:spacing w:after="0"/>
        <w:jc w:val="both"/>
        <w:rPr>
          <w:rFonts w:ascii="Trebuchet MS" w:hAnsi="Trebuchet MS"/>
        </w:rPr>
      </w:pPr>
      <w:r w:rsidRPr="00695891">
        <w:rPr>
          <w:rFonts w:ascii="Trebuchet MS" w:hAnsi="Trebuchet MS"/>
        </w:rPr>
        <w:tab/>
        <w:t>Cheltuielile publice totale</w:t>
      </w:r>
      <w:r>
        <w:rPr>
          <w:rFonts w:ascii="Trebuchet MS" w:hAnsi="Trebuchet MS"/>
        </w:rPr>
        <w:t>.</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color w:val="auto"/>
        </w:rPr>
      </w:pPr>
    </w:p>
    <w:p w:rsidR="00552553" w:rsidRPr="00FC54AE" w:rsidRDefault="00552553" w:rsidP="00552553">
      <w:pPr>
        <w:pStyle w:val="Default"/>
        <w:spacing w:line="276" w:lineRule="auto"/>
        <w:jc w:val="both"/>
        <w:rPr>
          <w:b/>
          <w:bCs/>
          <w:color w:val="auto"/>
        </w:rPr>
      </w:pPr>
      <w:r w:rsidRPr="00FC54AE">
        <w:rPr>
          <w:b/>
          <w:bCs/>
          <w:color w:val="auto"/>
        </w:rPr>
        <w:lastRenderedPageBreak/>
        <w:t xml:space="preserve">Formare profesionala in mediu rural – codul – M2/1C </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ab/>
        <w:t>Fermierii existenti nu detin pregatirea profesionala in domeniul tehnologiilor, managementului si in general in domeniul agriculturii performante.</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In cadrul analizei SWOT la nivelul populatiei se regasesc printre punctele tari- tineri cu potential care doresc sa demareze o afacere in domeniul agricol. Activitatea de formare profesionala vizeaza organizarea unor cursuri de init</w:t>
      </w:r>
      <w:r>
        <w:rPr>
          <w:sz w:val="22"/>
          <w:szCs w:val="22"/>
          <w:lang w:val="ro-RO"/>
        </w:rPr>
        <w:t>iere in doua</w:t>
      </w:r>
      <w:r w:rsidRPr="00695891">
        <w:rPr>
          <w:sz w:val="22"/>
          <w:szCs w:val="22"/>
          <w:lang w:val="ro-RO"/>
        </w:rPr>
        <w:t xml:space="preserve"> domenii de interes: </w:t>
      </w:r>
    </w:p>
    <w:p w:rsidR="00552553" w:rsidRPr="00695891" w:rsidRDefault="00552553" w:rsidP="00552553">
      <w:pPr>
        <w:pStyle w:val="Default"/>
        <w:numPr>
          <w:ilvl w:val="0"/>
          <w:numId w:val="28"/>
        </w:numPr>
        <w:spacing w:line="276" w:lineRule="auto"/>
        <w:jc w:val="both"/>
        <w:rPr>
          <w:sz w:val="22"/>
          <w:szCs w:val="22"/>
          <w:lang w:val="ro-RO"/>
        </w:rPr>
      </w:pPr>
      <w:r>
        <w:rPr>
          <w:sz w:val="22"/>
          <w:szCs w:val="22"/>
          <w:lang w:val="ro-RO"/>
        </w:rPr>
        <w:t>Agricol</w:t>
      </w:r>
      <w:r w:rsidRPr="00695891">
        <w:rPr>
          <w:sz w:val="22"/>
          <w:szCs w:val="22"/>
          <w:lang w:val="ro-RO"/>
        </w:rPr>
        <w:t>;</w:t>
      </w:r>
    </w:p>
    <w:p w:rsidR="00552553" w:rsidRPr="00695891" w:rsidRDefault="00552553" w:rsidP="00552553">
      <w:pPr>
        <w:pStyle w:val="Default"/>
        <w:numPr>
          <w:ilvl w:val="0"/>
          <w:numId w:val="28"/>
        </w:numPr>
        <w:spacing w:line="276" w:lineRule="auto"/>
        <w:jc w:val="both"/>
        <w:rPr>
          <w:sz w:val="22"/>
          <w:szCs w:val="22"/>
          <w:lang w:val="ro-RO"/>
        </w:rPr>
      </w:pPr>
      <w:r w:rsidRPr="00695891">
        <w:rPr>
          <w:sz w:val="22"/>
          <w:szCs w:val="22"/>
          <w:lang w:val="ro-RO"/>
        </w:rPr>
        <w:t>Asistenti sociali.</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Asa cum reiese din Analiza diagnostic, in teritoriul acoperit de GAL exista minoritati rome, care isi desfasoara activitatea lucrand ca zilieri.</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Pentru a contribui la integrarea sociala se vor organiza doua sesiuni distincte pentru Meserii traditionale si Certificare de competente.</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Obiectiv de dezvoltare rurală </w:t>
      </w:r>
      <w:r w:rsidRPr="00695891">
        <w:rPr>
          <w:rFonts w:cs="Calibri,Bold"/>
          <w:b/>
          <w:bCs/>
          <w:sz w:val="22"/>
          <w:szCs w:val="22"/>
        </w:rPr>
        <w:t>1. Favorizarea competitivității agriculturii</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Obiectiv(e) specific(e) al(e) măsurii:  contribuie la doua obiective specifice si anume:</w:t>
      </w:r>
    </w:p>
    <w:p w:rsidR="00552553" w:rsidRPr="00695891" w:rsidRDefault="00552553" w:rsidP="00552553">
      <w:pPr>
        <w:pStyle w:val="Default"/>
        <w:numPr>
          <w:ilvl w:val="0"/>
          <w:numId w:val="30"/>
        </w:numPr>
        <w:spacing w:line="276" w:lineRule="auto"/>
        <w:jc w:val="both"/>
        <w:rPr>
          <w:sz w:val="22"/>
          <w:szCs w:val="22"/>
          <w:lang w:val="ro-RO"/>
        </w:rPr>
      </w:pPr>
      <w:r w:rsidRPr="00695891">
        <w:rPr>
          <w:sz w:val="22"/>
          <w:szCs w:val="22"/>
          <w:lang w:val="ro-RO"/>
        </w:rPr>
        <w:t>Pregatirea profesionala specifica zonei si</w:t>
      </w:r>
    </w:p>
    <w:p w:rsidR="00552553" w:rsidRPr="00695891" w:rsidRDefault="00552553" w:rsidP="00552553">
      <w:pPr>
        <w:pStyle w:val="Default"/>
        <w:numPr>
          <w:ilvl w:val="0"/>
          <w:numId w:val="30"/>
        </w:numPr>
        <w:spacing w:line="276" w:lineRule="auto"/>
        <w:jc w:val="both"/>
        <w:rPr>
          <w:sz w:val="22"/>
          <w:szCs w:val="22"/>
          <w:lang w:val="ro-RO"/>
        </w:rPr>
      </w:pPr>
      <w:r w:rsidRPr="00695891">
        <w:rPr>
          <w:sz w:val="22"/>
          <w:szCs w:val="22"/>
          <w:lang w:val="ro-RO"/>
        </w:rPr>
        <w:t>Integrarea sociala a minoritatilor rome.</w:t>
      </w:r>
    </w:p>
    <w:p w:rsidR="00552553" w:rsidRDefault="00552553" w:rsidP="00552553">
      <w:pPr>
        <w:autoSpaceDE w:val="0"/>
        <w:autoSpaceDN w:val="0"/>
        <w:adjustRightInd w:val="0"/>
        <w:spacing w:after="0"/>
        <w:rPr>
          <w:rFonts w:ascii="Trebuchet MS" w:hAnsi="Trebuchet MS"/>
        </w:rPr>
      </w:pPr>
    </w:p>
    <w:p w:rsidR="00552553" w:rsidRPr="00695891" w:rsidRDefault="00552553" w:rsidP="00552553">
      <w:pPr>
        <w:autoSpaceDE w:val="0"/>
        <w:autoSpaceDN w:val="0"/>
        <w:adjustRightInd w:val="0"/>
        <w:spacing w:after="0"/>
        <w:rPr>
          <w:rFonts w:ascii="Trebuchet MS" w:hAnsi="Trebuchet MS" w:cs="Calibri,Bold"/>
          <w:b/>
          <w:bCs/>
        </w:rPr>
      </w:pPr>
      <w:r w:rsidRPr="00695891">
        <w:rPr>
          <w:rFonts w:ascii="Trebuchet MS" w:hAnsi="Trebuchet MS"/>
        </w:rPr>
        <w:t xml:space="preserve">Măsura contribuie la prioritatea </w:t>
      </w:r>
      <w:r w:rsidRPr="00695891">
        <w:rPr>
          <w:rFonts w:ascii="Trebuchet MS" w:hAnsi="Trebuchet MS" w:cs="Calibri,Bold"/>
          <w:b/>
          <w:bCs/>
        </w:rPr>
        <w:t>1. Încurajarea transferului de cunoștințe și a inovării în agricultură, în silvicultură și în zonele rurale</w:t>
      </w:r>
    </w:p>
    <w:p w:rsidR="00552553" w:rsidRDefault="00552553" w:rsidP="00552553">
      <w:pPr>
        <w:autoSpaceDE w:val="0"/>
        <w:autoSpaceDN w:val="0"/>
        <w:adjustRightInd w:val="0"/>
        <w:spacing w:after="0"/>
        <w:rPr>
          <w:rFonts w:ascii="Trebuchet MS" w:hAnsi="Trebuchet MS"/>
        </w:rPr>
      </w:pPr>
    </w:p>
    <w:p w:rsidR="00552553" w:rsidRPr="00695891" w:rsidRDefault="00552553" w:rsidP="00552553">
      <w:pPr>
        <w:autoSpaceDE w:val="0"/>
        <w:autoSpaceDN w:val="0"/>
        <w:adjustRightInd w:val="0"/>
        <w:spacing w:after="0"/>
        <w:rPr>
          <w:rFonts w:ascii="Trebuchet MS" w:hAnsi="Trebuchet MS" w:cs="Calibri,Bold"/>
          <w:b/>
          <w:bCs/>
        </w:rPr>
      </w:pPr>
      <w:r w:rsidRPr="00695891">
        <w:rPr>
          <w:rFonts w:ascii="Trebuchet MS" w:hAnsi="Trebuchet MS"/>
        </w:rPr>
        <w:t>Măsura corespunde obiectivelor art.</w:t>
      </w:r>
      <w:r w:rsidRPr="00695891">
        <w:rPr>
          <w:rFonts w:ascii="Trebuchet MS" w:hAnsi="Trebuchet MS" w:cs="Calibri,Bold"/>
          <w:b/>
          <w:bCs/>
        </w:rPr>
        <w:t xml:space="preserve"> 14.  Sprijin pentru acțiuni de formare profesională</w:t>
      </w:r>
    </w:p>
    <w:p w:rsidR="00552553" w:rsidRPr="00695891" w:rsidRDefault="00552553" w:rsidP="00552553">
      <w:pPr>
        <w:pStyle w:val="Default"/>
        <w:spacing w:line="276" w:lineRule="auto"/>
        <w:jc w:val="both"/>
        <w:rPr>
          <w:sz w:val="22"/>
          <w:szCs w:val="22"/>
          <w:lang w:val="ro-RO"/>
        </w:rPr>
      </w:pPr>
      <w:r w:rsidRPr="00695891">
        <w:rPr>
          <w:rFonts w:cs="Calibri,Bold"/>
          <w:b/>
          <w:bCs/>
          <w:sz w:val="22"/>
          <w:szCs w:val="22"/>
        </w:rPr>
        <w:t xml:space="preserve">și de dobândire de competențe </w:t>
      </w:r>
      <w:r w:rsidRPr="00695891">
        <w:rPr>
          <w:sz w:val="22"/>
          <w:szCs w:val="22"/>
          <w:lang w:val="ro-RO"/>
        </w:rPr>
        <w:t xml:space="preserve">din Reg. (UE) nr. 1305/2013 </w:t>
      </w:r>
    </w:p>
    <w:p w:rsidR="00552553" w:rsidRDefault="00552553" w:rsidP="00552553">
      <w:pPr>
        <w:autoSpaceDE w:val="0"/>
        <w:autoSpaceDN w:val="0"/>
        <w:adjustRightInd w:val="0"/>
        <w:spacing w:after="0"/>
        <w:rPr>
          <w:rFonts w:ascii="Trebuchet MS" w:hAnsi="Trebuchet MS"/>
        </w:rPr>
      </w:pPr>
    </w:p>
    <w:p w:rsidR="00552553" w:rsidRPr="00695891" w:rsidRDefault="00552553" w:rsidP="00552553">
      <w:pPr>
        <w:autoSpaceDE w:val="0"/>
        <w:autoSpaceDN w:val="0"/>
        <w:adjustRightInd w:val="0"/>
        <w:spacing w:after="0"/>
        <w:rPr>
          <w:rFonts w:ascii="Trebuchet MS" w:hAnsi="Trebuchet MS" w:cs="Calibri,Bold"/>
          <w:b/>
          <w:bCs/>
        </w:rPr>
      </w:pPr>
      <w:r w:rsidRPr="00695891">
        <w:rPr>
          <w:rFonts w:ascii="Trebuchet MS" w:hAnsi="Trebuchet MS"/>
        </w:rPr>
        <w:t xml:space="preserve">Măsura contribuie la Domeniul de intervenție </w:t>
      </w:r>
      <w:r w:rsidRPr="00695891">
        <w:rPr>
          <w:rFonts w:ascii="Trebuchet MS" w:hAnsi="Trebuchet MS" w:cs="Calibri,Bold"/>
          <w:b/>
          <w:bCs/>
        </w:rPr>
        <w:t>1C Încurajarea învățării pe tot parcursul vieții și a formării profesionale în sectoarele agricol și forestier</w:t>
      </w:r>
    </w:p>
    <w:p w:rsidR="00552553" w:rsidRDefault="00552553" w:rsidP="00552553">
      <w:pPr>
        <w:spacing w:after="0"/>
        <w:jc w:val="both"/>
        <w:rPr>
          <w:rFonts w:ascii="Trebuchet MS" w:hAnsi="Trebuchet MS"/>
        </w:rPr>
      </w:pPr>
    </w:p>
    <w:p w:rsidR="00552553" w:rsidRPr="00695891" w:rsidRDefault="00552553" w:rsidP="00552553">
      <w:pPr>
        <w:spacing w:after="0"/>
        <w:jc w:val="both"/>
        <w:rPr>
          <w:rFonts w:ascii="Trebuchet MS" w:hAnsi="Trebuchet MS"/>
        </w:rPr>
      </w:pPr>
      <w:r w:rsidRPr="00695891">
        <w:rPr>
          <w:rFonts w:ascii="Trebuchet MS" w:hAnsi="Trebuchet MS"/>
        </w:rPr>
        <w:t xml:space="preserve">Măsura contribuie la obiectivele transversale ale Reg. (UE) nr. 1305/2013: </w:t>
      </w:r>
    </w:p>
    <w:p w:rsidR="00552553" w:rsidRPr="00695891" w:rsidRDefault="00552553" w:rsidP="00552553">
      <w:pPr>
        <w:pStyle w:val="ListParagraph"/>
        <w:numPr>
          <w:ilvl w:val="0"/>
          <w:numId w:val="32"/>
        </w:numPr>
        <w:spacing w:after="0"/>
        <w:jc w:val="both"/>
        <w:rPr>
          <w:rFonts w:ascii="Trebuchet MS" w:hAnsi="Trebuchet MS"/>
          <w:lang w:val="ro-RO"/>
        </w:rPr>
      </w:pPr>
      <w:r w:rsidRPr="00695891">
        <w:rPr>
          <w:rFonts w:ascii="Trebuchet MS" w:hAnsi="Trebuchet MS"/>
          <w:lang w:val="ro-RO"/>
        </w:rPr>
        <w:lastRenderedPageBreak/>
        <w:t>Mediu si clima – atat fermierii cat si potentialii fermieri vor intelege angajamentele asumate privind protectia mediului, si actiunile de adoptare la efectele schimbarilor climatice.</w:t>
      </w:r>
    </w:p>
    <w:p w:rsidR="00552553" w:rsidRPr="00695891" w:rsidRDefault="00552553" w:rsidP="00552553">
      <w:pPr>
        <w:pStyle w:val="ListParagraph"/>
        <w:numPr>
          <w:ilvl w:val="0"/>
          <w:numId w:val="32"/>
        </w:numPr>
        <w:spacing w:after="0"/>
        <w:jc w:val="both"/>
        <w:rPr>
          <w:rFonts w:ascii="Trebuchet MS" w:hAnsi="Trebuchet MS"/>
          <w:lang w:val="ro-RO"/>
        </w:rPr>
      </w:pPr>
      <w:r w:rsidRPr="00695891">
        <w:rPr>
          <w:rFonts w:ascii="Trebuchet MS" w:hAnsi="Trebuchet MS"/>
          <w:lang w:val="ro-RO"/>
        </w:rPr>
        <w:t>Cursurile de initiere pot stimula inovarea, in special in randul tinerilor.</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Complementaritatea cu alte măsuri din SDL: Infiintarea de furnizori de servicii sociale</w:t>
      </w:r>
    </w:p>
    <w:p w:rsidR="00552553"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rPr>
      </w:pPr>
      <w:r w:rsidRPr="00695891">
        <w:rPr>
          <w:rFonts w:ascii="Trebuchet MS" w:hAnsi="Trebuchet MS"/>
        </w:rPr>
        <w:t>Sinergia cu alte măsuri din SDL: Infiintarea structurilor asociative</w:t>
      </w: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Pr="00FC54AE" w:rsidRDefault="00552553" w:rsidP="00552553">
      <w:pPr>
        <w:pStyle w:val="Default"/>
        <w:spacing w:line="276" w:lineRule="auto"/>
        <w:jc w:val="both"/>
        <w:rPr>
          <w:sz w:val="22"/>
          <w:szCs w:val="22"/>
          <w:lang w:val="ro-RO"/>
        </w:rPr>
      </w:pPr>
    </w:p>
    <w:p w:rsidR="00552553" w:rsidRPr="00695891" w:rsidRDefault="00552553" w:rsidP="00552553">
      <w:pPr>
        <w:spacing w:after="0"/>
        <w:jc w:val="both"/>
        <w:rPr>
          <w:rFonts w:ascii="Trebuchet MS" w:hAnsi="Trebuchet MS"/>
        </w:rPr>
      </w:pPr>
      <w:r w:rsidRPr="00695891">
        <w:rPr>
          <w:rFonts w:ascii="Trebuchet MS" w:hAnsi="Trebuchet MS"/>
        </w:rPr>
        <w:tab/>
        <w:t>Prin finantarea acestor tipuri de actiuni atat fermierii existenti cat si cei potentiali, vor dobandi competente si cunostinte necesare dezvoltarii fermelor pe de o parte, si de mariri de noi afaceri pe de alta parte.</w:t>
      </w:r>
    </w:p>
    <w:p w:rsidR="00552553" w:rsidRPr="00695891" w:rsidRDefault="00552553" w:rsidP="00552553">
      <w:pPr>
        <w:spacing w:after="0"/>
        <w:jc w:val="both"/>
        <w:rPr>
          <w:rFonts w:ascii="Trebuchet MS" w:hAnsi="Trebuchet MS"/>
        </w:rPr>
      </w:pPr>
      <w:r w:rsidRPr="00695891">
        <w:rPr>
          <w:rFonts w:ascii="Trebuchet MS" w:hAnsi="Trebuchet MS"/>
        </w:rPr>
        <w:tab/>
        <w:t>De asemenea prin adresarea directa pentru populatia de etnie roma, masura va contribui la diminuarea muncii la negru, la reintegrarea sociala si nu in ultimul rand la prosperitatea personala.</w:t>
      </w:r>
    </w:p>
    <w:p w:rsidR="00552553" w:rsidRPr="00695891" w:rsidRDefault="00552553" w:rsidP="00552553">
      <w:pPr>
        <w:spacing w:after="0"/>
        <w:jc w:val="both"/>
        <w:rPr>
          <w:rFonts w:ascii="Trebuchet MS" w:hAnsi="Trebuchet MS"/>
        </w:rPr>
      </w:pPr>
      <w:r w:rsidRPr="00695891">
        <w:rPr>
          <w:rFonts w:ascii="Trebuchet MS" w:hAnsi="Trebuchet MS"/>
        </w:rPr>
        <w:tab/>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p>
    <w:p w:rsidR="00552553" w:rsidRPr="00EB2179" w:rsidRDefault="00552553" w:rsidP="00552553">
      <w:pPr>
        <w:pStyle w:val="Default"/>
        <w:spacing w:line="276" w:lineRule="auto"/>
        <w:jc w:val="both"/>
        <w:rPr>
          <w:b/>
          <w:bCs/>
          <w:sz w:val="22"/>
          <w:szCs w:val="22"/>
          <w:lang w:val="ro-RO"/>
        </w:rPr>
      </w:pPr>
      <w:r w:rsidRPr="00EB2179">
        <w:rPr>
          <w:b/>
          <w:bCs/>
          <w:sz w:val="22"/>
          <w:szCs w:val="22"/>
          <w:lang w:val="ro-RO"/>
        </w:rPr>
        <w:t xml:space="preserve">Legislație UE: </w:t>
      </w:r>
    </w:p>
    <w:p w:rsidR="00552553" w:rsidRPr="00695891" w:rsidRDefault="00552553" w:rsidP="00552553">
      <w:pPr>
        <w:pStyle w:val="Default"/>
        <w:numPr>
          <w:ilvl w:val="0"/>
          <w:numId w:val="37"/>
        </w:numPr>
        <w:spacing w:line="276" w:lineRule="auto"/>
        <w:ind w:hanging="720"/>
        <w:jc w:val="both"/>
        <w:rPr>
          <w:bCs/>
          <w:sz w:val="22"/>
          <w:szCs w:val="22"/>
          <w:lang w:val="ro-RO"/>
        </w:rPr>
      </w:pPr>
      <w:r w:rsidRPr="00695891">
        <w:rPr>
          <w:bCs/>
          <w:sz w:val="22"/>
          <w:szCs w:val="22"/>
          <w:lang w:val="ro-RO"/>
        </w:rPr>
        <w:t xml:space="preserve">R (UE) Nr. 1336/2013 de modificare a Directivelor 2004/17/CE, 2004/18/CE și 2009/81/CE ale Parlamentului European și ale Consiliului în ceea ce privește pragurile de aplicare pentru procedurile de atribuire a contractelor de achiziții </w:t>
      </w:r>
    </w:p>
    <w:p w:rsidR="00552553" w:rsidRDefault="00552553" w:rsidP="00552553">
      <w:pPr>
        <w:pStyle w:val="Default"/>
        <w:spacing w:line="276" w:lineRule="auto"/>
        <w:jc w:val="both"/>
        <w:rPr>
          <w:bCs/>
          <w:sz w:val="22"/>
          <w:szCs w:val="22"/>
          <w:lang w:val="ro-RO"/>
        </w:rPr>
      </w:pPr>
      <w:r w:rsidRPr="00EB2179">
        <w:rPr>
          <w:b/>
          <w:bCs/>
          <w:sz w:val="22"/>
          <w:szCs w:val="22"/>
          <w:lang w:val="ro-RO"/>
        </w:rPr>
        <w:t>Legislație Națională</w:t>
      </w:r>
      <w:r w:rsidRPr="00695891">
        <w:rPr>
          <w:bCs/>
          <w:sz w:val="22"/>
          <w:szCs w:val="22"/>
          <w:lang w:val="ro-RO"/>
        </w:rPr>
        <w:t>:</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Ordonanţă de Urgenţă a Guvernului (OUG)  Nr. 34 /2006 privind atribuirea contractelor de achiziţie publică, a contractelor de concesiune de lucrări publice şi a contractelor de concesiune de servicii cu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Hotărârea de Guvern (HG) Nr. 925/2006 pentru aprobarea normelor de aplicare a prevederilor referitoare la atribuirea contractelor de achiziţie publică din Ordonanţa de urgenţă a Guvernului nr. 34/2006 privind atribuirea contractelor de achiziţie publică, a contractelor de concesiune de lucrări publice şi a contractelor de concesiune de servicii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Legea Nr. 31/1990 privind societăţile comerciale cu modificările și completările ulterioare Ordonanța de Guvern Nr. 26/2000 cu privire la asociații și fundații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Ordonanţă de Urgenţă a Guvernului (OUG) Nr. 44/2008 privind desfăşurarea activităţilor economice de către persoanele fizice autorizate, întreprinderile individuale şi întreprinderile familiale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Legea Nr. 1/2011 a educaţiei naţionale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lastRenderedPageBreak/>
        <w:t xml:space="preserve">Ordonanţa de Guvern (OG) Nr. 8 din 23 ianuarie 2013 pentru modificarea şi completarea Legii nr. 571/2003 privind Codul fiscal şi reglementarea unor măsuri financiar-fiscale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Alte acte normative aplicabile în domeniul fiscal</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Directi – entitati publice sau private  din domeniul formarii profesionale a adultilor;</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Indirecti – grupuri tinta identificate la nivelul teritoriului, precum si populatia de etnie roma.</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 xml:space="preserve">Rambursarea costurilor eligibile suportate si platite efectiv </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
          <w:bCs/>
          <w:sz w:val="22"/>
          <w:szCs w:val="22"/>
          <w:lang w:val="ro-RO"/>
        </w:rPr>
      </w:pPr>
      <w:r w:rsidRPr="00695891">
        <w:rPr>
          <w:b/>
          <w:bCs/>
          <w:sz w:val="22"/>
          <w:szCs w:val="22"/>
          <w:lang w:val="ro-RO"/>
        </w:rPr>
        <w:t xml:space="preserve">Actiuni eligibile sunt: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Onorariile prestatorului (inclusiv  salarii, cazare, masă și transport);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Cheltuieli pentru derularea acțiunilor, după cum urmează: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cazare, masă și transport participanți, după caz;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materiale didactice și consumabile;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închirierea de echipamente necesare;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închirierea de spaţii pentru susținerea acțiunilor de formare.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Alte cheltuieli strict legate de implementarea acţiunilor de formare profesională (exemplu: cheltuieli pentru închiriere, costurile utilităților aferente spațiului în care se desfășoară managementul de proiect acolo unde se justifică). </w:t>
      </w:r>
    </w:p>
    <w:p w:rsidR="00552553" w:rsidRDefault="00552553" w:rsidP="00552553">
      <w:pPr>
        <w:pStyle w:val="Default"/>
        <w:spacing w:line="276" w:lineRule="auto"/>
        <w:ind w:firstLine="720"/>
        <w:jc w:val="both"/>
        <w:rPr>
          <w:b/>
          <w:bCs/>
          <w:sz w:val="22"/>
          <w:szCs w:val="22"/>
          <w:lang w:val="ro-RO"/>
        </w:rPr>
      </w:pPr>
    </w:p>
    <w:p w:rsidR="00552553" w:rsidRPr="00695891" w:rsidRDefault="00552553" w:rsidP="00552553">
      <w:pPr>
        <w:pStyle w:val="Default"/>
        <w:spacing w:line="276" w:lineRule="auto"/>
        <w:ind w:firstLine="720"/>
        <w:jc w:val="both"/>
        <w:rPr>
          <w:b/>
          <w:bCs/>
          <w:sz w:val="22"/>
          <w:szCs w:val="22"/>
          <w:lang w:val="ro-RO"/>
        </w:rPr>
      </w:pPr>
      <w:r w:rsidRPr="00695891">
        <w:rPr>
          <w:b/>
          <w:bCs/>
          <w:sz w:val="22"/>
          <w:szCs w:val="22"/>
          <w:lang w:val="ro-RO"/>
        </w:rPr>
        <w:t xml:space="preserve">Actiuni neeligibile: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costurile legate de cursuri de formare profesională care fac parte din programul de educație sau sisteme de învătământ secundar și superior;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costurile legate de cursuri de formare profesională finanțate prin alte programe;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costurile cu investițiile.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Toate cheltuielile trebuie să fie rezonabile, justificate şi să corespundă principiilor unei bune gestionări financiare, în special din punct de vedere al raportului preţ-calitate.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se încadrează în categoria de beneficiari eligibili;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este persoană juridică, constituită în conformitate cu legislaţia în vigoare în România;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are prevăzut în obiectul de activitate activități specifice domeniului de formare profesională;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dispune de personal calificat, propriu sau cooptat;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dovedește experiență anterioară relevantă în proiecte de formare profesională;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dispune de capacitate tehnică şi financiară necesare derulării activităţilor specifice de formare;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nu este în stare de faliment ori lichidare;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şi-a îndeplinit obligaţiile de plată a impozitelor, taxelor şi contribuţiilor de asigurări sociale către bugetul de stat;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•În situația de excepție, când ofertantul este selectat prin procedură de achiziție publică este necesar ca acesta să îndeplinească condițiile prevăzute de legislația specifică, în vigoare. </w:t>
      </w:r>
    </w:p>
    <w:p w:rsidR="00552553" w:rsidRPr="00695891" w:rsidRDefault="00552553" w:rsidP="00552553">
      <w:pPr>
        <w:pStyle w:val="Default"/>
        <w:spacing w:line="276" w:lineRule="auto"/>
        <w:jc w:val="both"/>
        <w:rPr>
          <w:bCs/>
          <w:sz w:val="22"/>
          <w:szCs w:val="22"/>
          <w:lang w:val="ro-RO"/>
        </w:rPr>
      </w:pPr>
      <w:r w:rsidRPr="00695891">
        <w:rPr>
          <w:bCs/>
          <w:sz w:val="22"/>
          <w:szCs w:val="22"/>
          <w:lang w:val="ro-RO"/>
        </w:rPr>
        <w:tab/>
        <w:t>Criteriile de eligibilitate vor fi detaliate în documentele naționale de implementare a măsurii/proceduri de achiziție publică.</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Principiile de selecție sunt definite, în scopul de a selecta beneficiarii, care ar putea pune în aplicare mai bine măsura după cum urmează: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Principiul nivelului calitativ și tehnic cu privire la curricula cursului, experiența și/sau calificarea trainerilor;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Principiul implementării eficiente și accelerate a proiectului/contractului de formare profesională;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parteneriatului cu asociații reprezentative la nivel național și instituții de învățământ și/sau instituții de cercetare dezvoltare, în cadrul lansării propunerilor de proiecte;</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Principiul tematicii și al grupului țintă care presupune adaptarea și detalierea tematicii generale stabilite la nevoile grupului țintă dintr-un anumit teritoriu în funcție de aria de cuprindere zonală a proiectului/procedurii de achiziție publică (națională, regională, județeană);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eficientei uitilizarii fondurilor. Principiile de selecție vor fi detaliate ulterior în legislația națională subsecventă și vor avea în vedere prevederile art. 49 al Regulamentului (UE) nr. 1305/2013 urmărind să asigure tratamentul egal al solicitanților, o mai bună utilizare a resurselor financiare și direcționarea acestora în conformitate cu prioritățile Uniunii în materie de dezvoltare rurală.</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lastRenderedPageBreak/>
        <w:t>9. Sume (aplicabile) și rata sprijinului</w:t>
      </w:r>
    </w:p>
    <w:p w:rsidR="00552553" w:rsidRPr="00695891" w:rsidRDefault="00552553" w:rsidP="00552553">
      <w:pPr>
        <w:jc w:val="both"/>
        <w:rPr>
          <w:rFonts w:ascii="Trebuchet MS" w:hAnsi="Trebuchet MS"/>
          <w:bCs/>
        </w:rPr>
      </w:pPr>
      <w:r w:rsidRPr="00695891">
        <w:rPr>
          <w:rFonts w:ascii="Trebuchet MS" w:hAnsi="Trebuchet MS"/>
          <w:bCs/>
        </w:rPr>
        <w:t>100% din totalul cheltuielilor eligibile</w:t>
      </w:r>
    </w:p>
    <w:p w:rsidR="00552553" w:rsidRPr="00076922" w:rsidRDefault="00552553" w:rsidP="00552553">
      <w:pPr>
        <w:jc w:val="both"/>
        <w:rPr>
          <w:rFonts w:ascii="Trebuchet MS" w:hAnsi="Trebuchet MS"/>
          <w:bCs/>
          <w:color w:val="FF0000"/>
        </w:rPr>
      </w:pPr>
      <w:r>
        <w:rPr>
          <w:rFonts w:ascii="Trebuchet MS" w:hAnsi="Trebuchet MS"/>
          <w:bCs/>
        </w:rPr>
        <w:t xml:space="preserve">   10.000 euro/proiect</w:t>
      </w:r>
    </w:p>
    <w:p w:rsidR="00552553" w:rsidRPr="00775EA6" w:rsidRDefault="00552553" w:rsidP="00552553">
      <w:pPr>
        <w:jc w:val="both"/>
        <w:rPr>
          <w:rFonts w:ascii="Trebuchet MS" w:hAnsi="Trebuchet MS"/>
          <w:bCs/>
        </w:rPr>
      </w:pPr>
      <w:r w:rsidRPr="00775EA6">
        <w:rPr>
          <w:rFonts w:ascii="Trebuchet MS" w:hAnsi="Trebuchet MS"/>
          <w:bCs/>
        </w:rPr>
        <w:t>Suma disponibila –</w:t>
      </w:r>
      <w:r>
        <w:rPr>
          <w:rFonts w:ascii="Trebuchet MS" w:hAnsi="Trebuchet MS"/>
          <w:bCs/>
        </w:rPr>
        <w:t xml:space="preserve"> 40.000 euro </w:t>
      </w:r>
      <w:r w:rsidRPr="00775EA6">
        <w:rPr>
          <w:rFonts w:ascii="Trebuchet MS" w:hAnsi="Trebuchet MS"/>
          <w:bCs/>
        </w:rPr>
        <w:t xml:space="preserve">din care </w:t>
      </w:r>
      <w:r>
        <w:rPr>
          <w:rFonts w:ascii="Trebuchet MS" w:hAnsi="Trebuchet MS"/>
          <w:bCs/>
        </w:rPr>
        <w:t xml:space="preserve">10.000 euro </w:t>
      </w:r>
      <w:r w:rsidRPr="00775EA6">
        <w:rPr>
          <w:rFonts w:ascii="Trebuchet MS" w:hAnsi="Trebuchet MS"/>
          <w:bCs/>
        </w:rPr>
        <w:t>pentru beneficiarii indirecti de etnie roma.</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ind w:firstLine="720"/>
        <w:jc w:val="both"/>
        <w:rPr>
          <w:rFonts w:ascii="Trebuchet MS" w:hAnsi="Trebuchet MS"/>
        </w:rPr>
      </w:pPr>
      <w:r w:rsidRPr="00695891">
        <w:rPr>
          <w:rFonts w:ascii="Trebuchet MS" w:hAnsi="Trebuchet MS"/>
        </w:rPr>
        <w:t>Numarul total al participantilor instruiti</w:t>
      </w:r>
      <w:r>
        <w:rPr>
          <w:rFonts w:ascii="Trebuchet MS" w:hAnsi="Trebuchet MS"/>
        </w:rPr>
        <w:t>.</w:t>
      </w:r>
    </w:p>
    <w:p w:rsidR="00552553" w:rsidRDefault="00552553" w:rsidP="00552553">
      <w:pPr>
        <w:spacing w:after="0"/>
        <w:ind w:firstLine="720"/>
        <w:jc w:val="both"/>
        <w:rPr>
          <w:rFonts w:ascii="Trebuchet MS" w:hAnsi="Trebuchet MS"/>
        </w:rPr>
      </w:pP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20"/>
        <w:jc w:val="both"/>
        <w:rPr>
          <w:rFonts w:ascii="Trebuchet MS" w:hAnsi="Trebuchet MS"/>
        </w:rPr>
      </w:pPr>
      <w:r>
        <w:rPr>
          <w:rFonts w:ascii="Trebuchet MS" w:hAnsi="Trebuchet MS"/>
        </w:rPr>
        <w:t>Cheltuiala publica totala – 28.000 euro</w:t>
      </w: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565C9D" w:rsidRDefault="00552553" w:rsidP="00552553">
      <w:pPr>
        <w:pStyle w:val="Default"/>
        <w:spacing w:line="276" w:lineRule="auto"/>
        <w:jc w:val="both"/>
        <w:rPr>
          <w:b/>
          <w:bCs/>
          <w:lang w:val="ro-RO"/>
        </w:rPr>
      </w:pPr>
      <w:r w:rsidRPr="00565C9D">
        <w:rPr>
          <w:b/>
          <w:bCs/>
          <w:lang w:val="ro-RO"/>
        </w:rPr>
        <w:lastRenderedPageBreak/>
        <w:t>Cresterea valorii adaugate a produselor agricole prin comercializare directa – codul M3/3A</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ab/>
        <w:t xml:space="preserve">Asa cum reiese din analiza SWOT teritoriul este </w:t>
      </w:r>
      <w:r>
        <w:rPr>
          <w:sz w:val="22"/>
          <w:szCs w:val="22"/>
          <w:lang w:val="ro-RO"/>
        </w:rPr>
        <w:t>o zona cu potential agricol.</w:t>
      </w:r>
      <w:r w:rsidRPr="00695891">
        <w:rPr>
          <w:sz w:val="22"/>
          <w:szCs w:val="22"/>
          <w:lang w:val="ro-RO"/>
        </w:rPr>
        <w:t xml:space="preserve"> Producatorii agricoli is</w:t>
      </w:r>
      <w:r>
        <w:rPr>
          <w:sz w:val="22"/>
          <w:szCs w:val="22"/>
          <w:lang w:val="ro-RO"/>
        </w:rPr>
        <w:t xml:space="preserve">i comercializeaza  produsele </w:t>
      </w:r>
      <w:r w:rsidRPr="00695891">
        <w:rPr>
          <w:sz w:val="22"/>
          <w:szCs w:val="22"/>
          <w:lang w:val="ro-RO"/>
        </w:rPr>
        <w:t xml:space="preserve"> direct din ferma catre intermediari</w:t>
      </w:r>
      <w:r>
        <w:rPr>
          <w:sz w:val="22"/>
          <w:szCs w:val="22"/>
          <w:lang w:val="ro-RO"/>
        </w:rPr>
        <w:t>.</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Gradul relativ scazut de dotare tehnica nu le permite sa-si desfac</w:t>
      </w:r>
      <w:r>
        <w:rPr>
          <w:sz w:val="22"/>
          <w:szCs w:val="22"/>
          <w:lang w:val="ro-RO"/>
        </w:rPr>
        <w:t>a direct produsele in cele teri</w:t>
      </w:r>
      <w:r w:rsidRPr="00695891">
        <w:rPr>
          <w:sz w:val="22"/>
          <w:szCs w:val="22"/>
          <w:lang w:val="ro-RO"/>
        </w:rPr>
        <w:t xml:space="preserve"> piete locale identificate in zona.</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Prin achizitionare de rulote, fermierii isi pot creste valoarea adaugata a produselor si contribuie la cresterea competitivitatii fermierilor.</w:t>
      </w:r>
    </w:p>
    <w:p w:rsidR="00552553" w:rsidRPr="00695891" w:rsidRDefault="00552553" w:rsidP="00552553">
      <w:pPr>
        <w:pStyle w:val="Default"/>
        <w:spacing w:line="276" w:lineRule="auto"/>
        <w:jc w:val="both"/>
        <w:rPr>
          <w:lang w:val="ro-RO"/>
        </w:rPr>
      </w:pPr>
    </w:p>
    <w:p w:rsidR="00552553" w:rsidRPr="00FF3EA3" w:rsidRDefault="00552553" w:rsidP="00552553">
      <w:pPr>
        <w:pStyle w:val="Default"/>
        <w:spacing w:line="276" w:lineRule="auto"/>
        <w:jc w:val="both"/>
        <w:rPr>
          <w:sz w:val="22"/>
          <w:szCs w:val="22"/>
          <w:lang w:val="ro-RO"/>
        </w:rPr>
      </w:pPr>
      <w:r w:rsidRPr="00FF3EA3">
        <w:rPr>
          <w:sz w:val="22"/>
          <w:szCs w:val="22"/>
          <w:lang w:val="ro-RO"/>
        </w:rPr>
        <w:t xml:space="preserve">Obiectiv(e) de dezvoltare rurală </w:t>
      </w:r>
      <w:r w:rsidRPr="00FF3EA3">
        <w:rPr>
          <w:rFonts w:cs="Calibri,Bold"/>
          <w:b/>
          <w:bCs/>
          <w:sz w:val="22"/>
          <w:szCs w:val="22"/>
        </w:rPr>
        <w:t>1. Favorizarea competitivității agriculturii</w:t>
      </w:r>
    </w:p>
    <w:p w:rsidR="00552553" w:rsidRDefault="00552553" w:rsidP="00552553">
      <w:pPr>
        <w:pStyle w:val="Default"/>
        <w:spacing w:line="276" w:lineRule="auto"/>
        <w:jc w:val="both"/>
        <w:rPr>
          <w:sz w:val="22"/>
          <w:szCs w:val="22"/>
          <w:lang w:val="ro-RO"/>
        </w:rPr>
      </w:pPr>
    </w:p>
    <w:p w:rsidR="00552553" w:rsidRPr="00FF3EA3" w:rsidRDefault="00552553" w:rsidP="00552553">
      <w:pPr>
        <w:pStyle w:val="Default"/>
        <w:spacing w:line="276" w:lineRule="auto"/>
        <w:jc w:val="both"/>
        <w:rPr>
          <w:sz w:val="22"/>
          <w:szCs w:val="22"/>
          <w:lang w:val="ro-RO"/>
        </w:rPr>
      </w:pPr>
      <w:r w:rsidRPr="00FF3EA3">
        <w:rPr>
          <w:sz w:val="22"/>
          <w:szCs w:val="22"/>
          <w:lang w:val="ro-RO"/>
        </w:rPr>
        <w:t xml:space="preserve">Obiectiv(e) </w:t>
      </w:r>
      <w:r>
        <w:rPr>
          <w:sz w:val="22"/>
          <w:szCs w:val="22"/>
          <w:lang w:val="ro-RO"/>
        </w:rPr>
        <w:t>specific(e) al(e) măsurii : O</w:t>
      </w:r>
      <w:r w:rsidRPr="00FF3EA3">
        <w:rPr>
          <w:sz w:val="22"/>
          <w:szCs w:val="22"/>
          <w:lang w:val="ro-RO"/>
        </w:rPr>
        <w:t>biectiv cresterea valorii adaugate a produselor.</w:t>
      </w:r>
    </w:p>
    <w:p w:rsidR="00552553" w:rsidRDefault="00552553" w:rsidP="00552553">
      <w:pPr>
        <w:autoSpaceDE w:val="0"/>
        <w:autoSpaceDN w:val="0"/>
        <w:adjustRightInd w:val="0"/>
        <w:spacing w:after="0" w:line="240" w:lineRule="auto"/>
        <w:jc w:val="both"/>
        <w:rPr>
          <w:rFonts w:ascii="Trebuchet MS" w:hAnsi="Trebuchet MS"/>
        </w:rPr>
      </w:pPr>
    </w:p>
    <w:p w:rsidR="00552553" w:rsidRPr="00FF3EA3" w:rsidRDefault="00552553" w:rsidP="00552553">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contribuie la prioritatea </w:t>
      </w:r>
      <w:r w:rsidRPr="00FF3EA3">
        <w:rPr>
          <w:rFonts w:ascii="Trebuchet MS" w:hAnsi="Trebuchet MS" w:cs="Calibri,Bold"/>
          <w:b/>
          <w:bCs/>
        </w:rPr>
        <w:t>Prioritatea 3. Promovarea organizării lanțului alimentar,</w:t>
      </w:r>
      <w:r>
        <w:rPr>
          <w:rFonts w:ascii="Trebuchet MS" w:hAnsi="Trebuchet MS" w:cs="Calibri,Bold"/>
          <w:b/>
          <w:bCs/>
        </w:rPr>
        <w:t xml:space="preserve"> </w:t>
      </w:r>
      <w:r w:rsidRPr="00FF3EA3">
        <w:rPr>
          <w:rFonts w:ascii="Trebuchet MS" w:hAnsi="Trebuchet MS" w:cs="Calibri,Bold"/>
          <w:b/>
          <w:bCs/>
        </w:rPr>
        <w:t>inclusiv procesarea și comercializarea produselor agricole,</w:t>
      </w:r>
      <w:r>
        <w:rPr>
          <w:rFonts w:ascii="Trebuchet MS" w:hAnsi="Trebuchet MS" w:cs="Calibri,Bold"/>
          <w:b/>
          <w:bCs/>
        </w:rPr>
        <w:t xml:space="preserve"> </w:t>
      </w:r>
      <w:r w:rsidRPr="00FF3EA3">
        <w:rPr>
          <w:rFonts w:ascii="Trebuchet MS" w:hAnsi="Trebuchet MS" w:cs="Calibri,Bold"/>
          <w:b/>
          <w:bCs/>
        </w:rPr>
        <w:t>a bunăstării animalelor și a gestionării riscurilor în</w:t>
      </w:r>
      <w:r w:rsidRPr="00FF3EA3">
        <w:rPr>
          <w:rFonts w:ascii="Trebuchet MS" w:hAnsi="Trebuchet MS"/>
        </w:rPr>
        <w:t xml:space="preserve"> </w:t>
      </w:r>
      <w:r>
        <w:rPr>
          <w:rFonts w:ascii="Trebuchet MS" w:hAnsi="Trebuchet MS"/>
        </w:rPr>
        <w:t>agricultura</w:t>
      </w:r>
    </w:p>
    <w:p w:rsidR="00552553" w:rsidRDefault="00552553" w:rsidP="00552553">
      <w:pPr>
        <w:autoSpaceDE w:val="0"/>
        <w:autoSpaceDN w:val="0"/>
        <w:adjustRightInd w:val="0"/>
        <w:spacing w:after="0" w:line="240" w:lineRule="auto"/>
        <w:jc w:val="both"/>
        <w:rPr>
          <w:rFonts w:ascii="Trebuchet MS" w:hAnsi="Trebuchet MS"/>
        </w:rPr>
      </w:pPr>
    </w:p>
    <w:p w:rsidR="00552553" w:rsidRPr="00FF3EA3" w:rsidRDefault="00552553" w:rsidP="00552553">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corespunde obiectivelor art. </w:t>
      </w:r>
      <w:r>
        <w:rPr>
          <w:rFonts w:ascii="Trebuchet MS" w:hAnsi="Trebuchet MS"/>
        </w:rPr>
        <w:t xml:space="preserve"> 17 </w:t>
      </w:r>
      <w:r w:rsidRPr="00FF3EA3">
        <w:rPr>
          <w:rFonts w:ascii="Trebuchet MS" w:hAnsi="Trebuchet MS" w:cs="Calibri,Bold"/>
          <w:b/>
          <w:bCs/>
        </w:rPr>
        <w:t>Cod submasura 4.2 Sprijin pentru investiții în</w:t>
      </w:r>
      <w:r>
        <w:rPr>
          <w:rFonts w:ascii="Trebuchet MS" w:hAnsi="Trebuchet MS" w:cs="Calibri,Bold"/>
          <w:b/>
          <w:bCs/>
        </w:rPr>
        <w:t xml:space="preserve"> </w:t>
      </w:r>
      <w:r w:rsidRPr="00FF3EA3">
        <w:rPr>
          <w:rFonts w:ascii="Trebuchet MS" w:hAnsi="Trebuchet MS" w:cs="Calibri,Bold"/>
          <w:b/>
          <w:bCs/>
        </w:rPr>
        <w:t>prelucrarea</w:t>
      </w:r>
      <w:r>
        <w:rPr>
          <w:rFonts w:ascii="Trebuchet MS" w:hAnsi="Trebuchet MS" w:cs="Calibri,Bold"/>
          <w:b/>
          <w:bCs/>
        </w:rPr>
        <w:t xml:space="preserve"> </w:t>
      </w:r>
      <w:r w:rsidRPr="00FF3EA3">
        <w:rPr>
          <w:rFonts w:ascii="Trebuchet MS" w:hAnsi="Trebuchet MS" w:cs="Calibri,Bold"/>
          <w:b/>
          <w:bCs/>
        </w:rPr>
        <w:t>/</w:t>
      </w:r>
      <w:r>
        <w:rPr>
          <w:rFonts w:ascii="Trebuchet MS" w:hAnsi="Trebuchet MS" w:cs="Calibri,Bold"/>
          <w:b/>
          <w:bCs/>
        </w:rPr>
        <w:t xml:space="preserve"> </w:t>
      </w:r>
      <w:r w:rsidRPr="00FF3EA3">
        <w:rPr>
          <w:rFonts w:ascii="Trebuchet MS" w:hAnsi="Trebuchet MS" w:cs="Calibri,Bold"/>
          <w:b/>
          <w:bCs/>
        </w:rPr>
        <w:t>comercializarea și/sau dezvoltarea</w:t>
      </w:r>
      <w:r>
        <w:rPr>
          <w:rFonts w:ascii="Trebuchet MS" w:hAnsi="Trebuchet MS" w:cs="Calibri,Bold"/>
          <w:b/>
          <w:bCs/>
        </w:rPr>
        <w:t xml:space="preserve"> </w:t>
      </w:r>
      <w:r w:rsidRPr="00FF3EA3">
        <w:rPr>
          <w:rFonts w:ascii="Trebuchet MS" w:hAnsi="Trebuchet MS" w:cs="Calibri,Bold"/>
          <w:b/>
          <w:bCs/>
        </w:rPr>
        <w:t xml:space="preserve">de produse agricole </w:t>
      </w:r>
      <w:r w:rsidRPr="00FF3EA3">
        <w:rPr>
          <w:rFonts w:ascii="Trebuchet MS" w:hAnsi="Trebuchet MS"/>
        </w:rPr>
        <w:t xml:space="preserve">din Reg. (UE) nr. 1305/2013 </w:t>
      </w:r>
    </w:p>
    <w:p w:rsidR="00552553" w:rsidRDefault="00552553" w:rsidP="00552553">
      <w:pPr>
        <w:autoSpaceDE w:val="0"/>
        <w:autoSpaceDN w:val="0"/>
        <w:adjustRightInd w:val="0"/>
        <w:spacing w:after="0" w:line="240" w:lineRule="auto"/>
        <w:jc w:val="both"/>
        <w:rPr>
          <w:rFonts w:ascii="Trebuchet MS" w:hAnsi="Trebuchet MS"/>
        </w:rPr>
      </w:pPr>
    </w:p>
    <w:p w:rsidR="00552553" w:rsidRPr="00FF3EA3" w:rsidRDefault="00552553" w:rsidP="00552553">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contribuie la Domeniul de intervenție </w:t>
      </w:r>
      <w:r w:rsidRPr="00FF3EA3">
        <w:rPr>
          <w:rFonts w:ascii="Trebuchet MS" w:hAnsi="Trebuchet MS" w:cs="Calibri,Bold"/>
          <w:b/>
          <w:bCs/>
        </w:rPr>
        <w:t>3A Îmbunătățirea competitivității</w:t>
      </w:r>
      <w:r>
        <w:rPr>
          <w:rFonts w:ascii="Trebuchet MS" w:hAnsi="Trebuchet MS" w:cs="Calibri,Bold"/>
          <w:b/>
          <w:bCs/>
        </w:rPr>
        <w:t xml:space="preserve"> </w:t>
      </w:r>
      <w:r w:rsidRPr="00FF3EA3">
        <w:rPr>
          <w:rFonts w:ascii="Trebuchet MS" w:hAnsi="Trebuchet MS" w:cs="Calibri,Bold"/>
          <w:b/>
          <w:bCs/>
        </w:rPr>
        <w:t>producătorilor primari printr-o mai</w:t>
      </w:r>
      <w:r>
        <w:rPr>
          <w:rFonts w:ascii="Trebuchet MS" w:hAnsi="Trebuchet MS" w:cs="Calibri,Bold"/>
          <w:b/>
          <w:bCs/>
        </w:rPr>
        <w:t xml:space="preserve">  </w:t>
      </w:r>
      <w:r w:rsidRPr="00FF3EA3">
        <w:rPr>
          <w:rFonts w:ascii="Trebuchet MS" w:hAnsi="Trebuchet MS" w:cs="Calibri,Bold"/>
          <w:b/>
          <w:bCs/>
        </w:rPr>
        <w:t>bună integrare a acestora în lanțul</w:t>
      </w:r>
      <w:r>
        <w:rPr>
          <w:rFonts w:ascii="Trebuchet MS" w:hAnsi="Trebuchet MS" w:cs="Calibri,Bold"/>
          <w:b/>
          <w:bCs/>
        </w:rPr>
        <w:t xml:space="preserve"> </w:t>
      </w:r>
      <w:r w:rsidRPr="00FF3EA3">
        <w:rPr>
          <w:rFonts w:ascii="Trebuchet MS" w:hAnsi="Trebuchet MS" w:cs="Calibri,Bold"/>
          <w:b/>
          <w:bCs/>
        </w:rPr>
        <w:t>agroalimentar prin intermediul</w:t>
      </w:r>
      <w:r>
        <w:rPr>
          <w:rFonts w:ascii="Trebuchet MS" w:hAnsi="Trebuchet MS" w:cs="Calibri,Bold"/>
          <w:b/>
          <w:bCs/>
        </w:rPr>
        <w:t xml:space="preserve"> </w:t>
      </w:r>
      <w:r w:rsidRPr="00FF3EA3">
        <w:rPr>
          <w:rFonts w:ascii="Trebuchet MS" w:hAnsi="Trebuchet MS" w:cs="Calibri,Bold"/>
          <w:b/>
          <w:bCs/>
        </w:rPr>
        <w:t>schemelor de calitate, al creșterii</w:t>
      </w:r>
      <w:r>
        <w:rPr>
          <w:rFonts w:ascii="Trebuchet MS" w:hAnsi="Trebuchet MS" w:cs="Calibri,Bold"/>
          <w:b/>
          <w:bCs/>
        </w:rPr>
        <w:t xml:space="preserve"> </w:t>
      </w:r>
      <w:r w:rsidRPr="00FF3EA3">
        <w:rPr>
          <w:rFonts w:ascii="Trebuchet MS" w:hAnsi="Trebuchet MS" w:cs="Calibri,Bold"/>
          <w:b/>
          <w:bCs/>
        </w:rPr>
        <w:t>valorii adăugate a produselor agricole,</w:t>
      </w:r>
      <w:r>
        <w:rPr>
          <w:rFonts w:ascii="Trebuchet MS" w:hAnsi="Trebuchet MS" w:cs="Calibri,Bold"/>
          <w:b/>
          <w:bCs/>
        </w:rPr>
        <w:t xml:space="preserve"> al </w:t>
      </w:r>
      <w:r w:rsidRPr="00FF3EA3">
        <w:rPr>
          <w:rFonts w:ascii="Trebuchet MS" w:hAnsi="Trebuchet MS" w:cs="Calibri,Bold"/>
          <w:b/>
          <w:bCs/>
        </w:rPr>
        <w:t>promovării pe piețele locale și în</w:t>
      </w:r>
      <w:r>
        <w:rPr>
          <w:rFonts w:ascii="Trebuchet MS" w:hAnsi="Trebuchet MS" w:cs="Calibri,Bold"/>
          <w:b/>
          <w:bCs/>
        </w:rPr>
        <w:t xml:space="preserve"> </w:t>
      </w:r>
      <w:r w:rsidRPr="00FF3EA3">
        <w:rPr>
          <w:rFonts w:ascii="Trebuchet MS" w:hAnsi="Trebuchet MS" w:cs="Calibri,Bold"/>
          <w:b/>
          <w:bCs/>
        </w:rPr>
        <w:t>cadrul circuitelor scurte de</w:t>
      </w:r>
      <w:r>
        <w:rPr>
          <w:rFonts w:ascii="Trebuchet MS" w:hAnsi="Trebuchet MS" w:cs="Calibri,Bold"/>
          <w:b/>
          <w:bCs/>
        </w:rPr>
        <w:t xml:space="preserve"> </w:t>
      </w:r>
      <w:r w:rsidRPr="00FF3EA3">
        <w:rPr>
          <w:rFonts w:ascii="Trebuchet MS" w:hAnsi="Trebuchet MS" w:cs="Calibri,Bold"/>
          <w:b/>
          <w:bCs/>
        </w:rPr>
        <w:t>aprovizionare, al grupurilor și</w:t>
      </w:r>
      <w:r>
        <w:rPr>
          <w:rFonts w:ascii="Trebuchet MS" w:hAnsi="Trebuchet MS" w:cs="Calibri,Bold"/>
          <w:b/>
          <w:bCs/>
        </w:rPr>
        <w:t xml:space="preserve"> </w:t>
      </w:r>
      <w:r w:rsidRPr="00FF3EA3">
        <w:rPr>
          <w:rFonts w:ascii="Trebuchet MS" w:hAnsi="Trebuchet MS" w:cs="Calibri,Bold"/>
          <w:b/>
          <w:bCs/>
        </w:rPr>
        <w:t>organizațiilor de producători și al</w:t>
      </w:r>
      <w:r>
        <w:rPr>
          <w:rFonts w:ascii="Trebuchet MS" w:hAnsi="Trebuchet MS" w:cs="Calibri,Bold"/>
          <w:b/>
          <w:bCs/>
        </w:rPr>
        <w:t xml:space="preserve"> </w:t>
      </w:r>
      <w:r w:rsidRPr="00FF3EA3">
        <w:rPr>
          <w:rFonts w:ascii="Trebuchet MS" w:hAnsi="Trebuchet MS" w:cs="Calibri,Bold"/>
          <w:b/>
          <w:bCs/>
        </w:rPr>
        <w:t>organizațiilor interprofesionale</w:t>
      </w:r>
    </w:p>
    <w:p w:rsidR="00552553" w:rsidRDefault="00552553" w:rsidP="00552553">
      <w:pPr>
        <w:pStyle w:val="Default"/>
        <w:spacing w:line="276" w:lineRule="auto"/>
        <w:jc w:val="both"/>
        <w:rPr>
          <w:sz w:val="22"/>
          <w:szCs w:val="22"/>
          <w:lang w:val="ro-RO"/>
        </w:rPr>
      </w:pPr>
    </w:p>
    <w:p w:rsidR="00552553" w:rsidRPr="00FF3EA3" w:rsidRDefault="00552553" w:rsidP="00552553">
      <w:pPr>
        <w:pStyle w:val="Default"/>
        <w:spacing w:line="276" w:lineRule="auto"/>
        <w:jc w:val="both"/>
        <w:rPr>
          <w:sz w:val="22"/>
          <w:szCs w:val="22"/>
          <w:lang w:val="ro-RO"/>
        </w:rPr>
      </w:pPr>
      <w:r w:rsidRPr="00FF3EA3">
        <w:rPr>
          <w:sz w:val="22"/>
          <w:szCs w:val="22"/>
          <w:lang w:val="ro-RO"/>
        </w:rPr>
        <w:t>Măsura contribuie la obiectivele transversale ale :</w:t>
      </w:r>
    </w:p>
    <w:p w:rsidR="00552553" w:rsidRPr="00FF3EA3" w:rsidRDefault="00552553" w:rsidP="00552553">
      <w:pPr>
        <w:pStyle w:val="Default"/>
        <w:numPr>
          <w:ilvl w:val="0"/>
          <w:numId w:val="34"/>
        </w:numPr>
        <w:spacing w:line="276" w:lineRule="auto"/>
        <w:jc w:val="both"/>
        <w:rPr>
          <w:sz w:val="22"/>
          <w:szCs w:val="22"/>
          <w:lang w:val="ro-RO"/>
        </w:rPr>
      </w:pPr>
      <w:r w:rsidRPr="00FF3EA3">
        <w:rPr>
          <w:sz w:val="22"/>
          <w:szCs w:val="22"/>
          <w:lang w:val="ro-RO"/>
        </w:rPr>
        <w:t>Mediu si clima – achizitionarea de rulote pentru comercializare conduce la reducerea emisiilor de gaze</w:t>
      </w:r>
    </w:p>
    <w:p w:rsidR="00552553" w:rsidRPr="00B60BFF" w:rsidRDefault="00552553" w:rsidP="00552553">
      <w:pPr>
        <w:pStyle w:val="Default"/>
        <w:numPr>
          <w:ilvl w:val="0"/>
          <w:numId w:val="34"/>
        </w:numPr>
        <w:spacing w:line="276" w:lineRule="auto"/>
        <w:jc w:val="both"/>
        <w:rPr>
          <w:lang w:val="ro-RO"/>
        </w:rPr>
      </w:pPr>
      <w:r w:rsidRPr="00FF3EA3">
        <w:rPr>
          <w:sz w:val="22"/>
          <w:szCs w:val="22"/>
          <w:lang w:val="ro-RO"/>
        </w:rPr>
        <w:t>Inovare – prin implementarea masurii va creste profitabilitatea fermei ceea ce va conduce</w:t>
      </w:r>
      <w:r w:rsidRPr="00695891">
        <w:rPr>
          <w:sz w:val="22"/>
          <w:szCs w:val="22"/>
          <w:lang w:val="ro-RO"/>
        </w:rPr>
        <w:t xml:space="preserve"> la achizitionarea de tehnologii competitive.</w:t>
      </w:r>
    </w:p>
    <w:p w:rsidR="00552553" w:rsidRDefault="00552553" w:rsidP="00552553">
      <w:pPr>
        <w:pStyle w:val="Default"/>
        <w:spacing w:line="276" w:lineRule="auto"/>
        <w:jc w:val="both"/>
        <w:rPr>
          <w:b/>
          <w:bCs/>
          <w:sz w:val="22"/>
          <w:szCs w:val="22"/>
          <w:lang w:val="ro-RO"/>
        </w:rPr>
      </w:pPr>
      <w:r w:rsidRPr="00695891">
        <w:rPr>
          <w:b/>
          <w:bCs/>
          <w:sz w:val="22"/>
          <w:szCs w:val="22"/>
          <w:lang w:val="ro-RO"/>
        </w:rPr>
        <w:lastRenderedPageBreak/>
        <w:t xml:space="preserve">2. Valoarea adăugată a măsurii </w:t>
      </w:r>
    </w:p>
    <w:p w:rsidR="00552553" w:rsidRPr="00565C9D"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rPr>
      </w:pPr>
      <w:r w:rsidRPr="00695891">
        <w:rPr>
          <w:rFonts w:ascii="Trebuchet MS" w:hAnsi="Trebuchet MS"/>
        </w:rPr>
        <w:tab/>
        <w:t>Sprijinul vizeaza dezvoltarea fermelor agricole prin comercializare directa catre consumatorul final.</w:t>
      </w:r>
    </w:p>
    <w:p w:rsidR="00552553" w:rsidRPr="00695891" w:rsidRDefault="00552553" w:rsidP="00552553">
      <w:pPr>
        <w:jc w:val="both"/>
        <w:rPr>
          <w:rFonts w:ascii="Trebuchet MS" w:hAnsi="Trebuchet MS"/>
        </w:rPr>
      </w:pPr>
      <w:r w:rsidRPr="00695891">
        <w:rPr>
          <w:rFonts w:ascii="Trebuchet MS" w:hAnsi="Trebuchet MS"/>
        </w:rPr>
        <w:tab/>
        <w:t>Se asigura astfel lantul producator-procesator-consumator final.</w:t>
      </w:r>
    </w:p>
    <w:p w:rsidR="00552553" w:rsidRPr="00695891" w:rsidRDefault="00552553" w:rsidP="00552553">
      <w:pPr>
        <w:jc w:val="both"/>
        <w:rPr>
          <w:rFonts w:ascii="Trebuchet MS" w:hAnsi="Trebuchet MS"/>
        </w:rPr>
      </w:pPr>
      <w:r w:rsidRPr="00695891">
        <w:rPr>
          <w:rFonts w:ascii="Trebuchet MS" w:hAnsi="Trebuchet MS"/>
        </w:rPr>
        <w:tab/>
        <w:t>Prin masura se finalizeaza si inscriptionarea personalizata contribuind astfel la sustinerea actiunilor de marketing.</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Cs/>
          <w:sz w:val="22"/>
          <w:szCs w:val="22"/>
          <w:lang w:val="ro-RO"/>
        </w:rPr>
      </w:pPr>
      <w:r w:rsidRPr="00695891">
        <w:rPr>
          <w:bCs/>
          <w:sz w:val="22"/>
          <w:szCs w:val="22"/>
          <w:lang w:val="ro-RO"/>
        </w:rPr>
        <w:t xml:space="preserve">Legislație UE </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 nr. 1083/2006 al Consiliului</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 xml:space="preserve">R (UE) Nr. 1307/2013 de stabilire a unor norme privind plățile directe acordate fermierilor prin scheme de sprijin în cadrul politicii agricole comune și de abrogare a R (UE) nr. 637/2008 al Consiliului și a R (UE) nr. 73/2009 al Consiliului </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Recomandarea 2003/361/CE din 6 mai 2003 privind definirea micro-întreprinderilor şi a întreprinderilor mici şi mijlocii</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 xml:space="preserve">R (UE) nr. 1242/2008 de stabilire a unei tipologii comunitare pentru exploatații agricole Comunicarea Comisiei nr. 2008/C155/02 cu privire la aplicarea art. 87 și 88 din Tratatul CE privind ajutoarele de stat sub formă de garanții; </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 xml:space="preserve">Comunicarea Comisiei nr. 2008/C14/02 cu privire la revizuirea metodei de stabilire a ratelor de referință și de actualizare; Planurile de management ale bazinelor râurilor stabilite în acord cu DCA cu completarile și modificările ulterioare. </w:t>
      </w:r>
    </w:p>
    <w:p w:rsidR="00552553" w:rsidRPr="00695891" w:rsidRDefault="00552553" w:rsidP="00552553">
      <w:pPr>
        <w:pStyle w:val="Default"/>
        <w:spacing w:line="276" w:lineRule="auto"/>
        <w:jc w:val="both"/>
        <w:rPr>
          <w:bCs/>
          <w:sz w:val="22"/>
          <w:szCs w:val="22"/>
          <w:lang w:val="ro-RO"/>
        </w:rPr>
      </w:pPr>
    </w:p>
    <w:p w:rsidR="00552553" w:rsidRPr="00565C9D" w:rsidRDefault="00552553" w:rsidP="00552553">
      <w:pPr>
        <w:pStyle w:val="Default"/>
        <w:spacing w:line="276" w:lineRule="auto"/>
        <w:jc w:val="both"/>
        <w:rPr>
          <w:b/>
          <w:bCs/>
          <w:sz w:val="22"/>
          <w:szCs w:val="22"/>
          <w:lang w:val="ro-RO"/>
        </w:rPr>
      </w:pPr>
      <w:r w:rsidRPr="00565C9D">
        <w:rPr>
          <w:b/>
          <w:bCs/>
          <w:sz w:val="22"/>
          <w:szCs w:val="22"/>
          <w:lang w:val="ro-RO"/>
        </w:rPr>
        <w:t xml:space="preserve">Legislație națională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Legea cooperaţiei agricole nr. 566/2004 cu completările și modificările ulterioare, pentru beneficiarii cooperative agricole,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Legea nr. 1/2005 privind organizarea şi funcţionarea cooperaţiei, cu completările și modificările ulterioare, pentru beneficiarii societăți cooperative agricole,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Ordonanța Guvernului nr. 37/2005 privind recunoaşterea şi funcţionarea grupurilor şi organizaţiilor de producători, pentru comercializarea produselor agricole şi silvice, cu completările și modificările ulterioare, pentru beneficiarii Grupuri de producători).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lastRenderedPageBreak/>
        <w:t xml:space="preserve">Ordinul nr. 119/2014 pentru aprobarea Normelor de igienă şi sănătate publică privind mediul de viaţă al populaţiei cu modificările și completările ulterioare,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Ordinul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Ordin 57 din 2010 pentru aprobarea Normei sanitare veterinare privind procedura de autorizare sanitară veterinară a unităţilor care produc, procesează, depozitează, transportă şi/sau distribuie produse de origine animal cu modificările și completările ulterioare.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numPr>
          <w:ilvl w:val="1"/>
          <w:numId w:val="69"/>
        </w:numPr>
        <w:spacing w:line="276" w:lineRule="auto"/>
        <w:jc w:val="both"/>
        <w:rPr>
          <w:sz w:val="22"/>
          <w:szCs w:val="22"/>
          <w:lang w:val="ro-RO"/>
        </w:rPr>
      </w:pPr>
      <w:r w:rsidRPr="00695891">
        <w:rPr>
          <w:sz w:val="22"/>
          <w:szCs w:val="22"/>
          <w:lang w:val="ro-RO"/>
        </w:rPr>
        <w:t>Fermieri</w:t>
      </w:r>
    </w:p>
    <w:p w:rsidR="00552553" w:rsidRPr="00695891" w:rsidRDefault="00552553" w:rsidP="00552553">
      <w:pPr>
        <w:pStyle w:val="Default"/>
        <w:numPr>
          <w:ilvl w:val="1"/>
          <w:numId w:val="69"/>
        </w:numPr>
        <w:spacing w:line="276" w:lineRule="auto"/>
        <w:jc w:val="both"/>
        <w:rPr>
          <w:sz w:val="22"/>
          <w:szCs w:val="22"/>
          <w:lang w:val="ro-RO"/>
        </w:rPr>
      </w:pPr>
      <w:r w:rsidRPr="00695891">
        <w:rPr>
          <w:sz w:val="22"/>
          <w:szCs w:val="22"/>
          <w:lang w:val="ro-RO"/>
        </w:rPr>
        <w:t>Cooperative, grupuri de producatori constituite in baza legislatiei nationale in vigoare care deservesc interesele membrilor.</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Rambursarea costurilor eligibile suportate si platite efectiv.</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ab/>
      </w:r>
      <w:r>
        <w:rPr>
          <w:b/>
          <w:bCs/>
          <w:sz w:val="22"/>
          <w:szCs w:val="22"/>
          <w:lang w:val="ro-RO"/>
        </w:rPr>
        <w:t xml:space="preserve">Actiuni </w:t>
      </w:r>
      <w:r w:rsidRPr="00695891">
        <w:rPr>
          <w:b/>
          <w:bCs/>
          <w:sz w:val="22"/>
          <w:szCs w:val="22"/>
          <w:lang w:val="ro-RO"/>
        </w:rPr>
        <w:t xml:space="preserve">Eligibile: </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 xml:space="preserve">Achizitionarea de rulote pentru comercializarea produselor </w:t>
      </w:r>
    </w:p>
    <w:p w:rsidR="00552553"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Inscriptionarea rulotelor.</w:t>
      </w:r>
    </w:p>
    <w:p w:rsidR="00552553" w:rsidRPr="00695891" w:rsidRDefault="00552553" w:rsidP="00552553">
      <w:pPr>
        <w:pStyle w:val="Default"/>
        <w:spacing w:line="276" w:lineRule="auto"/>
        <w:ind w:left="1080"/>
        <w:jc w:val="both"/>
        <w:rPr>
          <w:bCs/>
          <w:sz w:val="22"/>
          <w:szCs w:val="22"/>
          <w:lang w:val="ro-RO"/>
        </w:rPr>
      </w:pPr>
    </w:p>
    <w:p w:rsidR="00552553" w:rsidRPr="00695891" w:rsidRDefault="00552553" w:rsidP="00552553">
      <w:pPr>
        <w:pStyle w:val="Default"/>
        <w:spacing w:line="276" w:lineRule="auto"/>
        <w:ind w:left="720"/>
        <w:jc w:val="both"/>
        <w:rPr>
          <w:b/>
          <w:bCs/>
          <w:sz w:val="22"/>
          <w:szCs w:val="22"/>
          <w:lang w:val="ro-RO"/>
        </w:rPr>
      </w:pPr>
      <w:r>
        <w:rPr>
          <w:b/>
          <w:bCs/>
          <w:sz w:val="22"/>
          <w:szCs w:val="22"/>
          <w:lang w:val="ro-RO"/>
        </w:rPr>
        <w:t xml:space="preserve">Actiuni  </w:t>
      </w:r>
      <w:r w:rsidRPr="00695891">
        <w:rPr>
          <w:b/>
          <w:bCs/>
          <w:sz w:val="22"/>
          <w:szCs w:val="22"/>
          <w:lang w:val="ro-RO"/>
        </w:rPr>
        <w:t>Neeligibile:</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Achizitionarea de mijloace de transport</w:t>
      </w:r>
      <w:r w:rsidRPr="00695891">
        <w:rPr>
          <w:b/>
          <w:bCs/>
          <w:sz w:val="22"/>
          <w:szCs w:val="22"/>
          <w:lang w:val="ro-RO"/>
        </w:rPr>
        <w:t>.</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Solicitantul trebuie sa se incadreze in categoria beneficiarilor eligibili;</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Investitia se realizeaza in cadrul unei ferme de minim 8.000 SO;</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Solicitantul trebuie sa demonstreze asigurarea cofinantarii;</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Viabilitatea economica trebuie demonstrata in baza documentatiei;</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Investitia va fi precedata de o evaluarea a impactului asupra mediului.</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Alte angajamente: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Dimensiunea exploatatiei;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potentialului agricol al zonei care vizeaza zonele cu potential determinate in baza studiilor de specialitate;</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sectorului prioritar.</w:t>
      </w:r>
    </w:p>
    <w:p w:rsidR="00552553" w:rsidRDefault="00552553" w:rsidP="00552553">
      <w:pPr>
        <w:jc w:val="both"/>
        <w:rPr>
          <w:rFonts w:ascii="Trebuchet MS" w:hAnsi="Trebuchet MS"/>
          <w:b/>
          <w:bCs/>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jc w:val="both"/>
        <w:rPr>
          <w:rFonts w:ascii="Trebuchet MS" w:hAnsi="Trebuchet MS"/>
          <w:bCs/>
        </w:rPr>
      </w:pPr>
      <w:r w:rsidRPr="00695891">
        <w:rPr>
          <w:rFonts w:ascii="Trebuchet MS" w:hAnsi="Trebuchet MS"/>
          <w:b/>
          <w:bCs/>
        </w:rPr>
        <w:tab/>
      </w:r>
      <w:r w:rsidRPr="00695891">
        <w:rPr>
          <w:rFonts w:ascii="Trebuchet MS" w:hAnsi="Trebuchet MS"/>
          <w:bCs/>
        </w:rPr>
        <w:t>90% din totalul cheltuielilor eligibile si nu va depasi</w:t>
      </w:r>
      <w:r>
        <w:rPr>
          <w:rFonts w:ascii="Trebuchet MS" w:hAnsi="Trebuchet MS"/>
          <w:bCs/>
        </w:rPr>
        <w:t xml:space="preserve"> 11.000 euro/proiect</w:t>
      </w:r>
      <w:r w:rsidRPr="00695891">
        <w:rPr>
          <w:rFonts w:ascii="Trebuchet MS" w:hAnsi="Trebuchet MS"/>
          <w:bCs/>
        </w:rPr>
        <w:t>.</w:t>
      </w:r>
    </w:p>
    <w:p w:rsidR="00552553" w:rsidRPr="00695891" w:rsidRDefault="00552553" w:rsidP="00552553">
      <w:pPr>
        <w:jc w:val="both"/>
        <w:rPr>
          <w:rFonts w:ascii="Trebuchet MS" w:hAnsi="Trebuchet MS"/>
          <w:bCs/>
        </w:rPr>
      </w:pPr>
      <w:r w:rsidRPr="00695891">
        <w:rPr>
          <w:rFonts w:ascii="Trebuchet MS" w:hAnsi="Trebuchet MS"/>
          <w:bCs/>
        </w:rPr>
        <w:tab/>
        <w:t xml:space="preserve">Suma alocata : </w:t>
      </w:r>
      <w:r>
        <w:rPr>
          <w:rFonts w:ascii="Trebuchet MS" w:hAnsi="Trebuchet MS"/>
          <w:bCs/>
        </w:rPr>
        <w:t xml:space="preserve"> 44.000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sidRPr="00695891">
        <w:rPr>
          <w:rFonts w:ascii="Trebuchet MS" w:hAnsi="Trebuchet MS"/>
        </w:rPr>
        <w:tab/>
        <w:t>Numarul de exploatatii agricole care primesc sprijin pentru participarea la sistemele de calitate, la pietele locale si la circuitele de aprovizionare scurte, precum si la grupuri/organizatii de producatori.</w:t>
      </w:r>
    </w:p>
    <w:p w:rsidR="00552553" w:rsidRDefault="00552553" w:rsidP="00552553">
      <w:pPr>
        <w:spacing w:after="0"/>
        <w:jc w:val="both"/>
        <w:rPr>
          <w:rFonts w:ascii="Trebuchet MS" w:hAnsi="Trebuchet MS"/>
        </w:rPr>
      </w:pPr>
    </w:p>
    <w:p w:rsidR="00552553" w:rsidRPr="00993AE3" w:rsidRDefault="00552553" w:rsidP="00552553">
      <w:pPr>
        <w:spacing w:after="0"/>
        <w:ind w:firstLine="426"/>
        <w:jc w:val="both"/>
        <w:rPr>
          <w:rFonts w:ascii="Trebuchet MS" w:hAnsi="Trebuchet MS"/>
        </w:rPr>
      </w:pPr>
      <w:r w:rsidRPr="00993AE3">
        <w:rPr>
          <w:rFonts w:ascii="Trebuchet MS" w:hAnsi="Trebuchet MS"/>
        </w:rPr>
        <w:t xml:space="preserve">Indicatori suplimentari: </w:t>
      </w:r>
    </w:p>
    <w:p w:rsidR="00552553" w:rsidRPr="002356CC" w:rsidRDefault="00552553" w:rsidP="00552553">
      <w:pPr>
        <w:spacing w:after="0"/>
        <w:rPr>
          <w:rFonts w:ascii="Trebuchet MS" w:hAnsi="Trebuchet MS"/>
        </w:rPr>
      </w:pPr>
      <w:r w:rsidRPr="00993AE3">
        <w:rPr>
          <w:rFonts w:ascii="Trebuchet MS" w:hAnsi="Trebuchet MS"/>
        </w:rPr>
        <w:t>Cheltuiala publica totala</w:t>
      </w:r>
      <w:r>
        <w:rPr>
          <w:rFonts w:ascii="Trebuchet MS" w:hAnsi="Trebuchet MS"/>
        </w:rPr>
        <w:t xml:space="preserve"> – 40.000 euro</w:t>
      </w:r>
    </w:p>
    <w:p w:rsidR="00552553" w:rsidRPr="00695891" w:rsidRDefault="00552553" w:rsidP="00552553">
      <w:pPr>
        <w:spacing w:after="0"/>
        <w:ind w:left="720"/>
        <w:rPr>
          <w:rFonts w:ascii="Trebuchet MS" w:hAnsi="Trebuchet MS"/>
        </w:rPr>
      </w:pPr>
      <w:r>
        <w:rPr>
          <w:rFonts w:ascii="Trebuchet MS" w:hAnsi="Trebuchet MS"/>
        </w:rPr>
        <w:t xml:space="preserve">Locuri de munca nou create - </w:t>
      </w:r>
      <w:r w:rsidRPr="002356CC">
        <w:rPr>
          <w:rFonts w:ascii="Trebuchet MS" w:hAnsi="Trebuchet MS"/>
        </w:rPr>
        <w:t xml:space="preserve">Minim 4 locuri de munca (Infiintare PFA) </w:t>
      </w: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565C9D" w:rsidRDefault="00552553" w:rsidP="00552553">
      <w:pPr>
        <w:pStyle w:val="Default"/>
        <w:spacing w:line="276" w:lineRule="auto"/>
        <w:jc w:val="both"/>
        <w:rPr>
          <w:b/>
          <w:bCs/>
          <w:lang w:val="ro-RO"/>
        </w:rPr>
      </w:pPr>
      <w:r w:rsidRPr="00565C9D">
        <w:rPr>
          <w:b/>
          <w:bCs/>
          <w:lang w:val="ro-RO"/>
        </w:rPr>
        <w:lastRenderedPageBreak/>
        <w:t xml:space="preserve">Ferma verde – codul – M4/5C </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 xml:space="preserve">Asa cum reiese din analiza SWOT teritoriul este </w:t>
      </w:r>
      <w:r>
        <w:rPr>
          <w:sz w:val="22"/>
          <w:szCs w:val="22"/>
          <w:lang w:val="ro-RO"/>
        </w:rPr>
        <w:t xml:space="preserve">o zona cu potential agricol la nivel judetean, </w:t>
      </w:r>
      <w:r w:rsidRPr="00695891">
        <w:rPr>
          <w:sz w:val="22"/>
          <w:szCs w:val="22"/>
          <w:lang w:val="ro-RO"/>
        </w:rPr>
        <w:t>exista fermieri cu activitate in cultura mare si fermieri cu activitate in sectorul zootehnic. Din pacate sursele de energie alternativa sunt inexistente, iar costurile cu energia suportate de fermieri sunt ridicate.</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Prin urmare se impune introducerea pentru fermieri a resurselor de energie alternativa cu scopul de a creste competitivitatea exploatatiilor.</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Energia din resurse regenerabile (solara, eoliana) va fi folosita direct in procesul productiv al fermelor.</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Obiectiv de dezvoltare rurală </w:t>
      </w:r>
      <w:r w:rsidRPr="00695891">
        <w:rPr>
          <w:rFonts w:cs="Calibri,Bold"/>
          <w:b/>
          <w:bCs/>
          <w:sz w:val="22"/>
          <w:szCs w:val="22"/>
        </w:rPr>
        <w:t xml:space="preserve"> 2. Asigurarea gestionării durabile a resurselor naturale și combaterea schimbărilor climatice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 specific al</w:t>
      </w:r>
      <w:r>
        <w:rPr>
          <w:sz w:val="22"/>
          <w:szCs w:val="22"/>
          <w:lang w:val="ro-RO"/>
        </w:rPr>
        <w:t xml:space="preserve"> măsurii </w:t>
      </w:r>
      <w:r w:rsidRPr="00695891">
        <w:rPr>
          <w:sz w:val="22"/>
          <w:szCs w:val="22"/>
          <w:lang w:val="ro-RO"/>
        </w:rPr>
        <w:t>: contribuie la obiectivul specific de folosire a energiei alternative de catre fermieri.</w:t>
      </w:r>
      <w:bookmarkStart w:id="0" w:name="_GoBack"/>
      <w:bookmarkEnd w:id="0"/>
    </w:p>
    <w:p w:rsidR="00552553"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cs="Calibri,Bold"/>
          <w:b/>
          <w:bCs/>
        </w:rPr>
      </w:pPr>
      <w:r w:rsidRPr="00695891">
        <w:rPr>
          <w:rFonts w:ascii="Trebuchet MS" w:hAnsi="Trebuchet MS"/>
        </w:rPr>
        <w:t>Măsura contribuie la prioritatea</w:t>
      </w:r>
      <w:r w:rsidRPr="00695891">
        <w:rPr>
          <w:rFonts w:ascii="Trebuchet MS" w:hAnsi="Trebuchet MS" w:cs="Calibri,Bold"/>
          <w:b/>
          <w:bCs/>
        </w:rPr>
        <w:t xml:space="preserve"> Prioritatea 5. Promovarea utilizării eficiente a resurselor și sprijinirea tranziției către o economie cu emisii reduse de carbon și rezilientă la schimbările climatic în sectoarele agricol, alimentar și silvic.</w:t>
      </w:r>
    </w:p>
    <w:p w:rsidR="00552553"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cs="Calibri,Bold"/>
          <w:b/>
          <w:bCs/>
        </w:rPr>
      </w:pPr>
      <w:r w:rsidRPr="00695891">
        <w:rPr>
          <w:rFonts w:ascii="Trebuchet MS" w:hAnsi="Trebuchet MS"/>
        </w:rPr>
        <w:t xml:space="preserve">Măsura corespunde obiectivelor art. </w:t>
      </w:r>
      <w:r>
        <w:rPr>
          <w:rFonts w:ascii="Trebuchet MS" w:hAnsi="Trebuchet MS"/>
        </w:rPr>
        <w:t xml:space="preserve">17 cod submasura </w:t>
      </w:r>
      <w:r>
        <w:rPr>
          <w:rFonts w:ascii="Trebuchet MS" w:hAnsi="Trebuchet MS" w:cs="Calibri,Bold"/>
          <w:b/>
          <w:bCs/>
        </w:rPr>
        <w:t xml:space="preserve">  </w:t>
      </w:r>
      <w:del w:id="1" w:author="Silvia1" w:date="2018-03-30T12:53:00Z">
        <w:r w:rsidDel="00F27399">
          <w:rPr>
            <w:rFonts w:ascii="Trebuchet MS" w:hAnsi="Trebuchet MS"/>
          </w:rPr>
          <w:delText xml:space="preserve">4.3 </w:delText>
        </w:r>
        <w:r w:rsidRPr="00695891" w:rsidDel="00F27399">
          <w:rPr>
            <w:rFonts w:ascii="Trebuchet MS" w:hAnsi="Trebuchet MS" w:cs="Calibri,Bold"/>
            <w:b/>
            <w:bCs/>
          </w:rPr>
          <w:delText xml:space="preserve">Sprijin pentru investiții în infrastructură legate de dezvoltarea, modernizarea sau adaptarea sectoarelor agricol și a celui forestier </w:delText>
        </w:r>
      </w:del>
      <w:ins w:id="2" w:author="Silvia1" w:date="2018-03-30T12:53:00Z">
        <w:r>
          <w:rPr>
            <w:rFonts w:ascii="Trebuchet MS" w:hAnsi="Trebuchet MS" w:cs="Calibri,Bold"/>
            <w:b/>
            <w:bCs/>
          </w:rPr>
          <w:t xml:space="preserve">  4.1. Sprijin pentru investitii in exploatatii agricole </w:t>
        </w:r>
      </w:ins>
      <w:r w:rsidRPr="00695891">
        <w:rPr>
          <w:rFonts w:ascii="Trebuchet MS" w:hAnsi="Trebuchet MS"/>
        </w:rPr>
        <w:t>din Reg. (UE) nr. 1305/2013</w:t>
      </w:r>
      <w:r w:rsidR="00852B55">
        <w:rPr>
          <w:rFonts w:ascii="Trebuchet MS" w:hAnsi="Trebuchet MS"/>
        </w:rPr>
        <w:t>.</w:t>
      </w:r>
      <w:r w:rsidRPr="00695891">
        <w:rPr>
          <w:rFonts w:ascii="Trebuchet MS" w:hAnsi="Trebuchet MS"/>
        </w:rPr>
        <w:t xml:space="preserve"> </w:t>
      </w:r>
    </w:p>
    <w:p w:rsidR="00552553"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cs="Calibri,Bold"/>
          <w:b/>
          <w:bCs/>
        </w:rPr>
      </w:pPr>
      <w:r w:rsidRPr="00695891">
        <w:rPr>
          <w:rFonts w:ascii="Trebuchet MS" w:hAnsi="Trebuchet MS"/>
        </w:rPr>
        <w:t xml:space="preserve">Măsura contribuie la Domeniul de intervenție </w:t>
      </w:r>
      <w:r w:rsidRPr="00695891">
        <w:rPr>
          <w:rFonts w:ascii="Trebuchet MS" w:hAnsi="Trebuchet MS" w:cs="Calibri,Bold"/>
          <w:b/>
          <w:bCs/>
        </w:rPr>
        <w:t>5C Facilitarea furnizării și a utilizării surselor regenerabile de energie, a subproduselor, a deșeurilor și reziduurilor și a altor materii prime nealimentare, în scopul bioeconomiei</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33"/>
        </w:numPr>
        <w:spacing w:line="276" w:lineRule="auto"/>
        <w:jc w:val="both"/>
        <w:rPr>
          <w:sz w:val="22"/>
          <w:szCs w:val="22"/>
          <w:lang w:val="ro-RO"/>
        </w:rPr>
      </w:pPr>
      <w:r w:rsidRPr="00695891">
        <w:rPr>
          <w:sz w:val="22"/>
          <w:szCs w:val="22"/>
          <w:lang w:val="ro-RO"/>
        </w:rPr>
        <w:lastRenderedPageBreak/>
        <w:t>Mediu si clima – In cadrul acestei masuri se incurajeaza doar investitiile care vizeaza utilizarea energiei regenerabile pentru sectorul agricol</w:t>
      </w:r>
    </w:p>
    <w:p w:rsidR="00552553" w:rsidRPr="00695891" w:rsidRDefault="00552553" w:rsidP="00552553">
      <w:pPr>
        <w:pStyle w:val="Default"/>
        <w:numPr>
          <w:ilvl w:val="0"/>
          <w:numId w:val="33"/>
        </w:numPr>
        <w:spacing w:line="276" w:lineRule="auto"/>
        <w:jc w:val="both"/>
        <w:rPr>
          <w:sz w:val="22"/>
          <w:szCs w:val="22"/>
          <w:lang w:val="ro-RO"/>
        </w:rPr>
      </w:pPr>
      <w:r w:rsidRPr="00695891">
        <w:rPr>
          <w:sz w:val="22"/>
          <w:szCs w:val="22"/>
          <w:lang w:val="ro-RO"/>
        </w:rPr>
        <w:t>Inovare – Realizarea acestor tipuri de investitii vor conduce la cresterea valorii adaugate a produselor.</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2. Valoarea adăugată a măsurii </w:t>
      </w:r>
    </w:p>
    <w:p w:rsidR="00552553" w:rsidRPr="00695891" w:rsidRDefault="00552553" w:rsidP="00552553">
      <w:pPr>
        <w:jc w:val="both"/>
        <w:rPr>
          <w:rFonts w:ascii="Trebuchet MS" w:hAnsi="Trebuchet MS"/>
        </w:rPr>
      </w:pPr>
      <w:r w:rsidRPr="00695891">
        <w:rPr>
          <w:rFonts w:ascii="Trebuchet MS" w:hAnsi="Trebuchet MS"/>
        </w:rPr>
        <w:tab/>
      </w:r>
    </w:p>
    <w:p w:rsidR="00552553" w:rsidRPr="00695891" w:rsidRDefault="00552553" w:rsidP="00552553">
      <w:pPr>
        <w:ind w:firstLine="720"/>
        <w:jc w:val="both"/>
        <w:rPr>
          <w:rFonts w:ascii="Trebuchet MS" w:hAnsi="Trebuchet MS"/>
        </w:rPr>
      </w:pPr>
      <w:r w:rsidRPr="00695891">
        <w:rPr>
          <w:rFonts w:ascii="Trebuchet MS" w:hAnsi="Trebuchet MS"/>
        </w:rPr>
        <w:t>Sprijinul acordat prin aceasta masura va contribui la cresterea competitivitatii fermelor agricole pe de o parte si la dezvoltarea durabila si echilibrata pe de alta parte.</w:t>
      </w:r>
    </w:p>
    <w:p w:rsidR="00552553" w:rsidRPr="00695891" w:rsidRDefault="00552553" w:rsidP="00552553">
      <w:pPr>
        <w:jc w:val="both"/>
        <w:rPr>
          <w:rFonts w:ascii="Trebuchet MS" w:hAnsi="Trebuchet MS"/>
        </w:rPr>
      </w:pPr>
      <w:r w:rsidRPr="00695891">
        <w:rPr>
          <w:rFonts w:ascii="Trebuchet MS" w:hAnsi="Trebuchet MS"/>
        </w:rPr>
        <w:tab/>
        <w:t>Masura contribuie si la asigurarea cu energie a fermelor situate in camp, care nu au succes la resurse de energie.</w:t>
      </w:r>
    </w:p>
    <w:p w:rsidR="00552553" w:rsidRPr="00695891" w:rsidRDefault="00552553" w:rsidP="00552553">
      <w:pPr>
        <w:jc w:val="both"/>
        <w:rPr>
          <w:rFonts w:ascii="Trebuchet MS" w:hAnsi="Trebuchet MS"/>
        </w:rPr>
      </w:pPr>
      <w:r w:rsidRPr="00695891">
        <w:rPr>
          <w:rFonts w:ascii="Trebuchet MS" w:hAnsi="Trebuchet MS"/>
        </w:rPr>
        <w:tab/>
        <w:t>Contributia relevanta se refera la adoptarea fermelor si folosirea eficienta a resurselor existente.</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r>
        <w:rPr>
          <w:b/>
          <w:bCs/>
          <w:sz w:val="22"/>
          <w:szCs w:val="22"/>
          <w:lang w:val="ro-RO"/>
        </w:rPr>
        <w:t>Legislatie europeana</w:t>
      </w:r>
    </w:p>
    <w:p w:rsidR="00552553" w:rsidRPr="00695891" w:rsidRDefault="00552553" w:rsidP="00552553">
      <w:pPr>
        <w:pStyle w:val="Default"/>
        <w:numPr>
          <w:ilvl w:val="0"/>
          <w:numId w:val="39"/>
        </w:numPr>
        <w:spacing w:line="276" w:lineRule="auto"/>
        <w:jc w:val="both"/>
        <w:rPr>
          <w:bCs/>
          <w:sz w:val="22"/>
          <w:szCs w:val="22"/>
          <w:lang w:val="ro-RO"/>
        </w:rPr>
      </w:pPr>
      <w:r w:rsidRPr="00695891">
        <w:rPr>
          <w:b/>
          <w:bCs/>
          <w:sz w:val="22"/>
          <w:szCs w:val="22"/>
          <w:lang w:val="ro-RO"/>
        </w:rPr>
        <w:t>R (UE) Nr. 1303/2013</w:t>
      </w:r>
      <w:r w:rsidRPr="00695891">
        <w:rPr>
          <w:bCs/>
          <w:sz w:val="22"/>
          <w:szCs w:val="22"/>
          <w:lang w:val="ro-RO"/>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 nr. 1083/2006 al Consiliului </w:t>
      </w:r>
    </w:p>
    <w:p w:rsidR="00552553" w:rsidRPr="00695891" w:rsidRDefault="00552553" w:rsidP="00552553">
      <w:pPr>
        <w:pStyle w:val="Default"/>
        <w:numPr>
          <w:ilvl w:val="0"/>
          <w:numId w:val="39"/>
        </w:numPr>
        <w:spacing w:line="276" w:lineRule="auto"/>
        <w:jc w:val="both"/>
        <w:rPr>
          <w:bCs/>
          <w:sz w:val="22"/>
          <w:szCs w:val="22"/>
          <w:lang w:val="ro-RO"/>
        </w:rPr>
      </w:pPr>
      <w:r w:rsidRPr="00695891">
        <w:rPr>
          <w:b/>
          <w:bCs/>
          <w:sz w:val="22"/>
          <w:szCs w:val="22"/>
          <w:lang w:val="ro-RO"/>
        </w:rPr>
        <w:t>R (UE) nr. 1242/2008</w:t>
      </w:r>
      <w:r w:rsidRPr="00695891">
        <w:rPr>
          <w:bCs/>
          <w:sz w:val="22"/>
          <w:szCs w:val="22"/>
          <w:lang w:val="ro-RO"/>
        </w:rPr>
        <w:t xml:space="preserve"> de stabilire a unei tipologii comunitare pentru exploatații agricole </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Legislație națională</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Legea cooperaţiei agricole nr. 566/2004</w:t>
      </w:r>
      <w:r w:rsidRPr="00695891">
        <w:rPr>
          <w:bCs/>
          <w:sz w:val="22"/>
          <w:szCs w:val="22"/>
          <w:lang w:val="ro-RO"/>
        </w:rPr>
        <w:t xml:space="preserve"> cu completările și modificările ulterioare, pentru beneficiarii cooperative agricole,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Legea nr. 1/2005</w:t>
      </w:r>
      <w:r w:rsidRPr="00695891">
        <w:rPr>
          <w:bCs/>
          <w:sz w:val="22"/>
          <w:szCs w:val="22"/>
          <w:lang w:val="ro-RO"/>
        </w:rPr>
        <w:t xml:space="preserve"> privind organizarea şi funcţionarea cooperaţiei, cu completările și modificările ulterioare, pentru beneficiarii societăți cooperative agricole,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Ordonanța Guvernului nr. 37/2005</w:t>
      </w:r>
      <w:r w:rsidRPr="00695891">
        <w:rPr>
          <w:bCs/>
          <w:sz w:val="22"/>
          <w:szCs w:val="22"/>
          <w:lang w:val="ro-RO"/>
        </w:rPr>
        <w:t xml:space="preserve"> privind recunoaşterea şi funcţionarea grupurilor şi organizaţiilor de producători, pentru comercializarea produselor agricole şi silvice, cu completările și modificările ulterioare, pentru beneficiarii Grupuri de producători).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Ordinul nr. 119/2014</w:t>
      </w:r>
      <w:r w:rsidRPr="00695891">
        <w:rPr>
          <w:bCs/>
          <w:sz w:val="22"/>
          <w:szCs w:val="22"/>
          <w:lang w:val="ro-RO"/>
        </w:rPr>
        <w:t xml:space="preserve"> pentru aprobarea Normelor de igienă şi sănătate publică privind mediul de viaţă al populaţiei cu modificările și completările ulterioare, </w:t>
      </w:r>
    </w:p>
    <w:p w:rsidR="00552553" w:rsidRPr="00695891" w:rsidRDefault="00552553" w:rsidP="00552553">
      <w:pPr>
        <w:pStyle w:val="Default"/>
        <w:numPr>
          <w:ilvl w:val="0"/>
          <w:numId w:val="40"/>
        </w:numPr>
        <w:spacing w:line="276" w:lineRule="auto"/>
        <w:jc w:val="both"/>
        <w:rPr>
          <w:bCs/>
          <w:sz w:val="22"/>
          <w:szCs w:val="22"/>
          <w:lang w:val="ro-RO"/>
        </w:rPr>
      </w:pPr>
      <w:r w:rsidRPr="00695891">
        <w:rPr>
          <w:bCs/>
          <w:sz w:val="22"/>
          <w:szCs w:val="22"/>
          <w:lang w:val="ro-RO"/>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Ordinul 111/2008</w:t>
      </w:r>
      <w:r w:rsidRPr="00695891">
        <w:rPr>
          <w:bCs/>
          <w:sz w:val="22"/>
          <w:szCs w:val="22"/>
          <w:lang w:val="ro-RO"/>
        </w:rPr>
        <w:t xml:space="preserve">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w:t>
      </w:r>
      <w:r w:rsidRPr="00695891">
        <w:rPr>
          <w:bCs/>
          <w:sz w:val="22"/>
          <w:szCs w:val="22"/>
          <w:lang w:val="ro-RO"/>
        </w:rPr>
        <w:lastRenderedPageBreak/>
        <w:t xml:space="preserve">producţie, procesare, depozitare, transport şi comercializare a produselor alimentare de origine nonanimală cu modificările și completările ulterioare,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Ordin 57 din 2010</w:t>
      </w:r>
      <w:r w:rsidRPr="00695891">
        <w:rPr>
          <w:bCs/>
          <w:sz w:val="22"/>
          <w:szCs w:val="22"/>
          <w:lang w:val="ro-RO"/>
        </w:rPr>
        <w:t xml:space="preserve"> pentru aprobarea Normei sanitare veterinare privind procedura de autorizare sanitară veterinară a unităţilor care produc, procesează, depozitează, transportă şi/sau distribuie produse de origine animal cu modificările și completările ulterioare.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Fermieri, cu exceptia persoanelor fizice neautorizate, incadrati in categoria mici si mediu (pana la 250.000 SO)</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Rambursarea costurilor eligibile suportate si platite efectiv.</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565C9D" w:rsidRDefault="00552553" w:rsidP="00552553">
      <w:pPr>
        <w:pStyle w:val="Default"/>
        <w:spacing w:line="276" w:lineRule="auto"/>
        <w:ind w:firstLine="720"/>
        <w:jc w:val="both"/>
        <w:rPr>
          <w:bCs/>
          <w:sz w:val="22"/>
          <w:szCs w:val="22"/>
          <w:lang w:val="ro-RO"/>
        </w:rPr>
      </w:pPr>
      <w:r w:rsidRPr="00565C9D">
        <w:rPr>
          <w:bCs/>
          <w:sz w:val="22"/>
          <w:szCs w:val="22"/>
          <w:lang w:val="ro-RO"/>
        </w:rPr>
        <w:t>Actiuni eligibile:</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dotarea fermei cu instalatii de producere a energiei eoliene;</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dotarea fermei cu instalatii de producere a energiei solare.</w:t>
      </w:r>
    </w:p>
    <w:p w:rsidR="00552553" w:rsidRPr="00565C9D" w:rsidRDefault="00552553" w:rsidP="00552553">
      <w:pPr>
        <w:pStyle w:val="Default"/>
        <w:spacing w:line="276" w:lineRule="auto"/>
        <w:ind w:firstLine="720"/>
        <w:jc w:val="both"/>
        <w:rPr>
          <w:bCs/>
          <w:sz w:val="22"/>
          <w:szCs w:val="22"/>
          <w:lang w:val="ro-RO"/>
        </w:rPr>
      </w:pPr>
    </w:p>
    <w:p w:rsidR="00552553" w:rsidRPr="00565C9D" w:rsidRDefault="00552553" w:rsidP="00552553">
      <w:pPr>
        <w:pStyle w:val="Default"/>
        <w:spacing w:line="276" w:lineRule="auto"/>
        <w:ind w:firstLine="720"/>
        <w:jc w:val="both"/>
        <w:rPr>
          <w:bCs/>
          <w:sz w:val="22"/>
          <w:szCs w:val="22"/>
          <w:lang w:val="ro-RO"/>
        </w:rPr>
      </w:pPr>
      <w:r w:rsidRPr="00565C9D">
        <w:rPr>
          <w:bCs/>
          <w:sz w:val="22"/>
          <w:szCs w:val="22"/>
          <w:lang w:val="ro-RO"/>
        </w:rPr>
        <w:t>Actiuni neeligibile:</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intretinerea culturilor;</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modernizarea sistemului existent.</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Solicitantul trebuie să se încadreze în categoria beneficiarilor eligibili;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Investiția trebuie să se realizeze în cadrul unei ferme cu o dimensiune eco</w:t>
      </w:r>
      <w:r>
        <w:rPr>
          <w:bCs/>
          <w:sz w:val="22"/>
          <w:szCs w:val="22"/>
          <w:lang w:val="ro-RO"/>
        </w:rPr>
        <w:t xml:space="preserve">nomică de minimum 8.000 </w:t>
      </w:r>
      <w:r w:rsidRPr="00695891">
        <w:rPr>
          <w:bCs/>
          <w:sz w:val="22"/>
          <w:szCs w:val="22"/>
          <w:lang w:val="ro-RO"/>
        </w:rPr>
        <w:t xml:space="preserve"> SO;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Investiția trebuie să se încadreze în cel puțin una din acțiunile eligibile prevăzute prin sub – măsură;</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Solicitantul trebuie să demonstreze asigurarea cofinanțării  investiției;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Viabilitatea economică a investiției trebuie să fie demonstrată  în baza documentatiei tehnicoeconomice;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lastRenderedPageBreak/>
        <w:t xml:space="preserve">• Investiția va fi precedată de o evaluare a impactului preconizat asupra mediului dacă aceasta poate avea efecte negative asupra mediului, în conformitate cu legislația în vigoare menționată în cap. 8.1;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Investiția va respecta legislaţia în vigoare (mentionată la capitolul Trimiteri la alte acte legislative) din domeniul: sănătății publice, sanitar-veterinar și de siguranță alimentară;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Solicitantul va demonstra că profitul mediu anual (ca medie a ultimilor trei ani fiscali) nu depășește de 4 ori valoarea sprijinului solicitat;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În cazul procesării la nivel de fermă materia primă procesată va fi produs agricol (conform Anexei I la Tratat) și produsul rezultat va fi doar produs Anexa I la Tratat.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dimensiunii exploatației care vizează exploatațiile de dimensiuni medii;</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potențialului agricol al zonei care vizează zonele cu potențial determinate în baza studiilor de specialitate.</w:t>
      </w:r>
    </w:p>
    <w:p w:rsidR="00552553" w:rsidRPr="00695891" w:rsidRDefault="00552553" w:rsidP="00552553">
      <w:pPr>
        <w:pStyle w:val="Default"/>
        <w:numPr>
          <w:ilvl w:val="0"/>
          <w:numId w:val="31"/>
        </w:numPr>
        <w:spacing w:line="276" w:lineRule="auto"/>
        <w:ind w:left="900" w:hanging="180"/>
        <w:jc w:val="both"/>
        <w:rPr>
          <w:bCs/>
          <w:sz w:val="22"/>
          <w:szCs w:val="22"/>
          <w:lang w:val="ro-RO"/>
        </w:rPr>
      </w:pPr>
      <w:r w:rsidRPr="00695891">
        <w:rPr>
          <w:bCs/>
          <w:sz w:val="22"/>
          <w:szCs w:val="22"/>
          <w:lang w:val="ro-RO"/>
        </w:rPr>
        <w:t>Cuantumul estimat al scaderii cheltuielilor cu energia</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jc w:val="both"/>
        <w:rPr>
          <w:rFonts w:ascii="Trebuchet MS" w:hAnsi="Trebuchet MS"/>
          <w:bCs/>
        </w:rPr>
      </w:pPr>
      <w:r w:rsidRPr="00695891">
        <w:rPr>
          <w:rFonts w:ascii="Trebuchet MS" w:hAnsi="Trebuchet MS"/>
          <w:b/>
          <w:bCs/>
        </w:rPr>
        <w:tab/>
      </w:r>
      <w:r w:rsidRPr="00695891">
        <w:rPr>
          <w:rFonts w:ascii="Trebuchet MS" w:hAnsi="Trebuchet MS"/>
          <w:bCs/>
        </w:rPr>
        <w:t>90% din totalul cheltuielilor eligibile si nu va depasi</w:t>
      </w:r>
      <w:r>
        <w:rPr>
          <w:rFonts w:ascii="Trebuchet MS" w:hAnsi="Trebuchet MS"/>
          <w:bCs/>
        </w:rPr>
        <w:t xml:space="preserve"> 20.000 euro/proiect</w:t>
      </w:r>
      <w:r w:rsidRPr="00695891">
        <w:rPr>
          <w:rFonts w:ascii="Trebuchet MS" w:hAnsi="Trebuchet MS"/>
          <w:bCs/>
        </w:rPr>
        <w:t>.</w:t>
      </w:r>
    </w:p>
    <w:p w:rsidR="00552553" w:rsidRPr="00695891" w:rsidRDefault="00552553" w:rsidP="00552553">
      <w:pPr>
        <w:jc w:val="both"/>
        <w:rPr>
          <w:rFonts w:ascii="Trebuchet MS" w:hAnsi="Trebuchet MS"/>
          <w:bCs/>
        </w:rPr>
      </w:pPr>
      <w:r w:rsidRPr="00695891">
        <w:rPr>
          <w:rFonts w:ascii="Trebuchet MS" w:hAnsi="Trebuchet MS"/>
          <w:bCs/>
        </w:rPr>
        <w:tab/>
        <w:t xml:space="preserve">Suma disponibila </w:t>
      </w:r>
      <w:r>
        <w:rPr>
          <w:rFonts w:ascii="Trebuchet MS" w:hAnsi="Trebuchet MS"/>
          <w:bCs/>
        </w:rPr>
        <w:t xml:space="preserve"> 80.000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sidRPr="00695891">
        <w:rPr>
          <w:rFonts w:ascii="Trebuchet MS" w:hAnsi="Trebuchet MS"/>
        </w:rPr>
        <w:tab/>
      </w:r>
      <w:r>
        <w:rPr>
          <w:rFonts w:ascii="Trebuchet MS" w:hAnsi="Trebuchet MS"/>
        </w:rPr>
        <w:t>Totalul investitiilor.</w:t>
      </w: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09"/>
        <w:jc w:val="both"/>
        <w:rPr>
          <w:rFonts w:ascii="Trebuchet MS" w:hAnsi="Trebuchet MS"/>
        </w:rPr>
      </w:pPr>
      <w:r>
        <w:rPr>
          <w:rFonts w:ascii="Trebuchet MS" w:hAnsi="Trebuchet MS"/>
        </w:rPr>
        <w:t>Cheltuiala publica totala – 60.000 euro</w:t>
      </w:r>
    </w:p>
    <w:p w:rsidR="00552553" w:rsidRDefault="00552553" w:rsidP="00552553">
      <w:pPr>
        <w:spacing w:after="0"/>
        <w:ind w:left="720"/>
        <w:rPr>
          <w:rFonts w:ascii="Trebuchet MS" w:hAnsi="Trebuchet MS"/>
        </w:rPr>
      </w:pPr>
    </w:p>
    <w:p w:rsidR="00552553" w:rsidRDefault="00552553" w:rsidP="00552553">
      <w:pPr>
        <w:spacing w:after="0"/>
        <w:ind w:left="720"/>
        <w:rPr>
          <w:rFonts w:ascii="Trebuchet MS" w:hAnsi="Trebuchet MS"/>
        </w:rPr>
      </w:pPr>
      <w:r>
        <w:rPr>
          <w:rFonts w:ascii="Trebuchet MS" w:hAnsi="Trebuchet MS"/>
        </w:rPr>
        <w:t xml:space="preserve">Locuri de munca nou create </w:t>
      </w:r>
      <w:r w:rsidRPr="002356CC">
        <w:rPr>
          <w:rFonts w:ascii="Trebuchet MS" w:hAnsi="Trebuchet MS"/>
        </w:rPr>
        <w:t xml:space="preserve">4 locuri de munca </w:t>
      </w:r>
    </w:p>
    <w:p w:rsidR="00552553" w:rsidRDefault="00552553" w:rsidP="00552553">
      <w:pPr>
        <w:spacing w:after="0"/>
        <w:ind w:left="720"/>
        <w:rPr>
          <w:rFonts w:ascii="Trebuchet MS" w:hAnsi="Trebuchet MS"/>
        </w:rPr>
      </w:pPr>
    </w:p>
    <w:p w:rsidR="00552553" w:rsidRPr="00695891" w:rsidRDefault="00552553" w:rsidP="00552553">
      <w:pPr>
        <w:spacing w:after="0"/>
        <w:ind w:left="72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565C9D" w:rsidRDefault="00552553" w:rsidP="00552553">
      <w:pPr>
        <w:pStyle w:val="Default"/>
        <w:spacing w:line="276" w:lineRule="auto"/>
        <w:jc w:val="both"/>
        <w:rPr>
          <w:b/>
          <w:bCs/>
          <w:lang w:val="ro-RO"/>
        </w:rPr>
      </w:pPr>
      <w:r w:rsidRPr="00565C9D">
        <w:rPr>
          <w:b/>
          <w:bCs/>
          <w:lang w:val="ro-RO"/>
        </w:rPr>
        <w:lastRenderedPageBreak/>
        <w:t>Infiintarea de activitati non-agricole  prin achizitii – codul – M5/6A</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X</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ind w:firstLine="720"/>
        <w:jc w:val="both"/>
        <w:rPr>
          <w:rFonts w:ascii="Trebuchet MS" w:hAnsi="Trebuchet MS"/>
        </w:rPr>
      </w:pPr>
      <w:r w:rsidRPr="00695891">
        <w:rPr>
          <w:rFonts w:ascii="Trebuchet MS" w:hAnsi="Trebuchet MS"/>
        </w:rPr>
        <w:t>In cadrul acestei masuri se va acorda sprijin pentru diversificarea economiei locale in sensul dezvoltarii de intreprinderi mici si microintreprinderi in sectorul non-agricol in vederea sustinerii acestui sector tinand cont de slaba dezvoltare a sectorului non-agricol identificata ca fiind un punct slab in cadrul analizei SWOT a economiei locale.</w:t>
      </w:r>
    </w:p>
    <w:p w:rsidR="00552553" w:rsidRPr="00695891" w:rsidRDefault="00552553" w:rsidP="00552553">
      <w:pPr>
        <w:pStyle w:val="Default"/>
        <w:spacing w:line="276" w:lineRule="auto"/>
        <w:jc w:val="both"/>
        <w:rPr>
          <w:b/>
          <w:sz w:val="22"/>
          <w:szCs w:val="22"/>
          <w:lang w:val="ro-RO"/>
        </w:rPr>
      </w:pPr>
      <w:r w:rsidRPr="00695891">
        <w:rPr>
          <w:sz w:val="22"/>
          <w:szCs w:val="22"/>
          <w:lang w:val="ro-RO"/>
        </w:rPr>
        <w:t xml:space="preserve">Obiectiv de dezvoltare rurală </w:t>
      </w:r>
      <w:r w:rsidRPr="00695891">
        <w:rPr>
          <w:b/>
          <w:sz w:val="22"/>
          <w:szCs w:val="22"/>
          <w:lang w:val="ro-RO"/>
        </w:rPr>
        <w:t xml:space="preserve">3 – Obtinerea unei dezvoltari teritoriale echilibrate a economiilor si comunitatilor rurale, inclusiv crearea si mentinerea de locuri de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Obiectiv(e) specific(e) al(e) măsurii</w:t>
      </w:r>
      <w:r>
        <w:rPr>
          <w:sz w:val="22"/>
          <w:szCs w:val="22"/>
          <w:lang w:val="ro-RO"/>
        </w:rPr>
        <w:t>:</w:t>
      </w:r>
      <w:r w:rsidRPr="00695891">
        <w:rPr>
          <w:sz w:val="22"/>
          <w:szCs w:val="22"/>
          <w:lang w:val="ro-RO"/>
        </w:rPr>
        <w:t xml:space="preserve"> Incurajarea infiintarii de activitati non-agricole si crearea de noi locuri de munca.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prioritatea 6 Promovarea incluziunii sociale, reducerea saraciei si dezvoltarea economica in zonele 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Măsura corespunde obiectivelor art.19 Dezvoltarea exploatatiilor si intreprinderilor  din Reg. (UE) nr. 1305/2013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Măsura contribuie la Domeniul de intervenție 6A Facilitarea diversificarii a infiintarii si a dezvoltarii de intreprinderi mici precum si crearea de locuri de munca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23"/>
        </w:numPr>
        <w:spacing w:line="276" w:lineRule="auto"/>
        <w:jc w:val="both"/>
        <w:rPr>
          <w:sz w:val="22"/>
          <w:szCs w:val="22"/>
          <w:lang w:val="ro-RO"/>
        </w:rPr>
      </w:pPr>
      <w:r w:rsidRPr="00695891">
        <w:rPr>
          <w:sz w:val="22"/>
          <w:szCs w:val="22"/>
          <w:lang w:val="ro-RO"/>
        </w:rPr>
        <w:t>inovare- Infiintarea activitatilor non-agricole va deschide noi oportunitati pentru aoptarea de metode si tehnologii inovatoare sporind astfel atractivitatea zonei.</w:t>
      </w:r>
    </w:p>
    <w:p w:rsidR="00552553" w:rsidRDefault="00552553" w:rsidP="00552553">
      <w:pPr>
        <w:autoSpaceDE w:val="0"/>
        <w:autoSpaceDN w:val="0"/>
        <w:adjustRightInd w:val="0"/>
        <w:spacing w:after="0"/>
        <w:jc w:val="both"/>
        <w:rPr>
          <w:rFonts w:ascii="Trebuchet MS" w:hAnsi="Trebuchet MS"/>
        </w:rPr>
      </w:pPr>
    </w:p>
    <w:p w:rsidR="00552553" w:rsidRPr="00565C9D" w:rsidRDefault="00552553" w:rsidP="00552553">
      <w:pPr>
        <w:autoSpaceDE w:val="0"/>
        <w:autoSpaceDN w:val="0"/>
        <w:adjustRightInd w:val="0"/>
        <w:spacing w:after="0"/>
        <w:jc w:val="both"/>
        <w:rPr>
          <w:rFonts w:ascii="Trebuchet MS" w:hAnsi="Trebuchet MS"/>
          <w:b/>
        </w:rPr>
      </w:pPr>
      <w:r w:rsidRPr="00565C9D">
        <w:rPr>
          <w:rFonts w:ascii="Trebuchet MS" w:hAnsi="Trebuchet MS"/>
          <w:b/>
        </w:rPr>
        <w:t>Sinergia cu alte măsuri din SDL: M6/6B Dezvoltarea infrastructurii locale</w:t>
      </w:r>
    </w:p>
    <w:p w:rsidR="00552553" w:rsidRPr="00565C9D" w:rsidRDefault="00552553" w:rsidP="00552553">
      <w:pPr>
        <w:autoSpaceDE w:val="0"/>
        <w:autoSpaceDN w:val="0"/>
        <w:adjustRightInd w:val="0"/>
        <w:spacing w:after="0"/>
        <w:ind w:firstLine="3330"/>
        <w:jc w:val="both"/>
        <w:rPr>
          <w:rFonts w:ascii="Trebuchet MS" w:hAnsi="Trebuchet MS"/>
          <w:b/>
        </w:rPr>
      </w:pPr>
      <w:r w:rsidRPr="00565C9D">
        <w:rPr>
          <w:rFonts w:ascii="Trebuchet MS" w:hAnsi="Trebuchet MS"/>
          <w:b/>
        </w:rPr>
        <w:t>M7/6B Infiintarea de furnizori de servicii sociale</w:t>
      </w:r>
    </w:p>
    <w:p w:rsidR="00552553" w:rsidRPr="00695891" w:rsidRDefault="00552553" w:rsidP="00552553">
      <w:pPr>
        <w:jc w:val="both"/>
        <w:rPr>
          <w:rFonts w:ascii="Trebuchet MS" w:hAnsi="Trebuchet MS"/>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Default="00552553" w:rsidP="00552553">
      <w:pPr>
        <w:pStyle w:val="Default"/>
        <w:spacing w:line="276" w:lineRule="auto"/>
        <w:ind w:firstLine="720"/>
        <w:jc w:val="both"/>
        <w:rPr>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lastRenderedPageBreak/>
        <w:t>Sprijinul acordat prin masura vizeaza crearea de noi activitati non-agricole in cadrul teritoriului in special pentru fermierii de mici dimensiuni sau membrii bamiliilor acestora dar si pentru micii intreprinzatori din mediul rural. Acestia pot fi atat cei existenti pentru o activitate noua din codurile CAEN cat si cei nou infiintati.</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Prin finantarea acestui tip de masuri se asigura pe de o parte crearea de noi locuri de munca in conditiile in care locurile de munca sunt deficitare la nivelul teritoriului si diversificarea economiei locale tinand cont de faptul ca marea majoritatate a populatiei active este implicata in domeniul agricol.</w:t>
      </w:r>
    </w:p>
    <w:p w:rsidR="00552553" w:rsidRPr="00695891" w:rsidRDefault="00552553" w:rsidP="00552553">
      <w:pPr>
        <w:pStyle w:val="Default"/>
        <w:spacing w:line="276" w:lineRule="auto"/>
        <w:ind w:firstLine="720"/>
        <w:jc w:val="both"/>
        <w:rPr>
          <w:sz w:val="22"/>
          <w:szCs w:val="22"/>
          <w:lang w:val="ro-RO"/>
        </w:rPr>
      </w:pPr>
      <w:r w:rsidRPr="00695891">
        <w:rPr>
          <w:bCs/>
          <w:sz w:val="22"/>
          <w:szCs w:val="22"/>
          <w:lang w:val="ro-RO"/>
        </w:rPr>
        <w:t>Masura este in concordanta atat cu Strategia Nationala de Competitivitate cat si cu Viziunea Guvernului Romaniei pentru dezvoltarea clasei de mijloc la sate</w:t>
      </w:r>
    </w:p>
    <w:p w:rsidR="00552553" w:rsidRPr="00695891" w:rsidRDefault="00552553" w:rsidP="00552553">
      <w:pPr>
        <w:jc w:val="both"/>
        <w:rPr>
          <w:rFonts w:ascii="Trebuchet MS" w:hAnsi="Trebuchet MS"/>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Legislație UE </w:t>
      </w:r>
    </w:p>
    <w:p w:rsidR="00552553" w:rsidRPr="000E28CB" w:rsidRDefault="00552553" w:rsidP="00552553">
      <w:pPr>
        <w:pStyle w:val="ListParagraph"/>
        <w:numPr>
          <w:ilvl w:val="0"/>
          <w:numId w:val="41"/>
        </w:numPr>
        <w:autoSpaceDE w:val="0"/>
        <w:autoSpaceDN w:val="0"/>
        <w:adjustRightInd w:val="0"/>
        <w:spacing w:after="0"/>
        <w:jc w:val="both"/>
        <w:rPr>
          <w:rFonts w:ascii="Trebuchet MS" w:hAnsi="Trebuchet MS" w:cs="Times New Roman"/>
          <w:color w:val="000000"/>
        </w:rPr>
      </w:pPr>
      <w:r w:rsidRPr="000E28CB">
        <w:rPr>
          <w:rFonts w:ascii="Trebuchet MS" w:hAnsi="Trebuchet MS" w:cs="Times New Roman"/>
          <w:b/>
          <w:bCs/>
          <w:color w:val="000000"/>
        </w:rPr>
        <w:t xml:space="preserve">Recomandarea 2003/361/CE </w:t>
      </w:r>
      <w:r w:rsidRPr="000E28CB">
        <w:rPr>
          <w:rFonts w:ascii="Trebuchet MS" w:hAnsi="Trebuchet MS" w:cs="Times New Roman"/>
          <w:color w:val="000000"/>
        </w:rPr>
        <w:t xml:space="preserve">din 6 mai 2003 privind definirea micro-întreprinderilor şi a întreprinderilor mici şi mijlocii. </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Legislaţie Naţională </w:t>
      </w:r>
    </w:p>
    <w:p w:rsidR="00552553" w:rsidRPr="000E28CB" w:rsidRDefault="00552553" w:rsidP="00552553">
      <w:pPr>
        <w:pStyle w:val="ListParagraph"/>
        <w:numPr>
          <w:ilvl w:val="0"/>
          <w:numId w:val="41"/>
        </w:numPr>
        <w:autoSpaceDE w:val="0"/>
        <w:autoSpaceDN w:val="0"/>
        <w:adjustRightInd w:val="0"/>
        <w:spacing w:after="0"/>
        <w:jc w:val="both"/>
        <w:rPr>
          <w:rFonts w:ascii="Trebuchet MS" w:hAnsi="Trebuchet MS" w:cs="Times New Roman"/>
          <w:color w:val="000000"/>
        </w:rPr>
      </w:pPr>
      <w:r w:rsidRPr="000E28CB">
        <w:rPr>
          <w:rFonts w:ascii="Trebuchet MS" w:hAnsi="Trebuchet MS" w:cs="Times New Roman"/>
          <w:b/>
          <w:bCs/>
          <w:color w:val="000000"/>
        </w:rPr>
        <w:t xml:space="preserve">Ordonanță de Urgență nr. 44/2008 </w:t>
      </w:r>
      <w:r w:rsidRPr="000E28CB">
        <w:rPr>
          <w:rFonts w:ascii="Trebuchet MS" w:hAnsi="Trebuchet MS" w:cs="Times New Roman"/>
          <w:color w:val="000000"/>
        </w:rPr>
        <w:t xml:space="preserve">privind desfășurarea activităților economice de către persoanele fizice autorizate, întreprinderile individuale și întreprinderile familiale cu modificările și completările ulterioare; </w:t>
      </w:r>
    </w:p>
    <w:p w:rsidR="00552553" w:rsidRPr="00695891" w:rsidRDefault="00552553" w:rsidP="00552553">
      <w:pPr>
        <w:pStyle w:val="Default"/>
        <w:numPr>
          <w:ilvl w:val="0"/>
          <w:numId w:val="41"/>
        </w:numPr>
        <w:spacing w:line="276" w:lineRule="auto"/>
        <w:jc w:val="both"/>
        <w:rPr>
          <w:b/>
          <w:bCs/>
          <w:sz w:val="22"/>
          <w:szCs w:val="22"/>
          <w:lang w:val="ro-RO"/>
        </w:rPr>
      </w:pPr>
      <w:r w:rsidRPr="00695891">
        <w:rPr>
          <w:rFonts w:cs="Times New Roman"/>
          <w:b/>
          <w:bCs/>
          <w:sz w:val="22"/>
          <w:szCs w:val="22"/>
        </w:rPr>
        <w:t xml:space="preserve">Ordonanța de Urgență nr. 142/2008 </w:t>
      </w:r>
      <w:r w:rsidRPr="00695891">
        <w:rPr>
          <w:rFonts w:cs="Times New Roman"/>
          <w:sz w:val="22"/>
          <w:szCs w:val="22"/>
        </w:rPr>
        <w:t xml:space="preserve">privind aprobarea Planului de amenajare a teritoriului național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r w:rsidRPr="00695891">
        <w:rPr>
          <w:sz w:val="22"/>
          <w:szCs w:val="22"/>
          <w:lang w:val="ro-RO"/>
        </w:rPr>
        <w:t>Beneficiari directi</w:t>
      </w:r>
    </w:p>
    <w:p w:rsidR="00552553" w:rsidRPr="00695891"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ind w:left="990" w:hanging="270"/>
        <w:jc w:val="both"/>
        <w:rPr>
          <w:rFonts w:ascii="Trebuchet MS" w:hAnsi="Trebuchet MS" w:cs="Times New Roman"/>
          <w:color w:val="000000"/>
        </w:rPr>
      </w:pPr>
      <w:r w:rsidRPr="00695891">
        <w:rPr>
          <w:rFonts w:ascii="Trebuchet MS" w:hAnsi="Trebuchet MS" w:cs="Times New Roman"/>
          <w:color w:val="000000"/>
        </w:rPr>
        <w:t>•</w:t>
      </w:r>
      <w:r w:rsidRPr="00695891">
        <w:rPr>
          <w:rFonts w:ascii="Trebuchet MS" w:hAnsi="Trebuchet MS"/>
          <w:color w:val="000000"/>
        </w:rPr>
        <w:t xml:space="preserve"> </w:t>
      </w:r>
      <w:r w:rsidRPr="00695891">
        <w:rPr>
          <w:rFonts w:ascii="Trebuchet MS" w:hAnsi="Trebuchet MS" w:cs="Times New Roman"/>
          <w:color w:val="000000"/>
        </w:rPr>
        <w:t xml:space="preserve">Fermieri sau membrii unei gospodarii agricole, care își diversifică activitatea prin înființarea unei activități non-agricole în spațiul rural pentru prima dată. Persoanele fizice neautorizate nu sunt eligibile; </w:t>
      </w:r>
    </w:p>
    <w:p w:rsidR="00552553" w:rsidRPr="00695891" w:rsidRDefault="00552553" w:rsidP="00552553">
      <w:pPr>
        <w:autoSpaceDE w:val="0"/>
        <w:autoSpaceDN w:val="0"/>
        <w:adjustRightInd w:val="0"/>
        <w:spacing w:after="0"/>
        <w:ind w:left="990" w:hanging="270"/>
        <w:jc w:val="both"/>
        <w:rPr>
          <w:rFonts w:ascii="Trebuchet MS" w:hAnsi="Trebuchet MS" w:cs="Times New Roman"/>
          <w:color w:val="000000"/>
        </w:rPr>
      </w:pPr>
      <w:r w:rsidRPr="00695891">
        <w:rPr>
          <w:rFonts w:ascii="Trebuchet MS" w:hAnsi="Trebuchet MS" w:cs="Times New Roman"/>
          <w:color w:val="000000"/>
        </w:rPr>
        <w:t xml:space="preserve">• Micro-întreprinderi și întreprinderi mici existente din spațiul rural, care își propun activități non-agricole, pe care pe care nu le-au mai efectuat până la data aplicării pentru sprijin; </w:t>
      </w:r>
    </w:p>
    <w:p w:rsidR="00552553" w:rsidRPr="00695891" w:rsidRDefault="00552553" w:rsidP="00552553">
      <w:pPr>
        <w:autoSpaceDE w:val="0"/>
        <w:autoSpaceDN w:val="0"/>
        <w:adjustRightInd w:val="0"/>
        <w:spacing w:after="0"/>
        <w:ind w:left="990" w:hanging="270"/>
        <w:jc w:val="both"/>
        <w:rPr>
          <w:rFonts w:ascii="Trebuchet MS" w:hAnsi="Trebuchet MS" w:cs="Times New Roman"/>
          <w:color w:val="000000"/>
        </w:rPr>
      </w:pPr>
      <w:r w:rsidRPr="00695891">
        <w:rPr>
          <w:rFonts w:ascii="Trebuchet MS" w:hAnsi="Trebuchet MS" w:cs="Times New Roman"/>
          <w:color w:val="000000"/>
        </w:rPr>
        <w:t>• Micro-întreprinderi și întreprinderi mici noi, înființate în anul depunerii aplicației de finanțare sau cu o vechime de maxim 3 ani fiscali, care nu au desfășurat activități până în momentul depunerii acesteia (start-ups), inclusive PFA si II.</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 xml:space="preserve">Sume forfetare </w:t>
      </w:r>
    </w:p>
    <w:p w:rsidR="00552553" w:rsidRPr="00695891"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lastRenderedPageBreak/>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Actiuni eligibile </w:t>
      </w:r>
    </w:p>
    <w:p w:rsidR="00552553" w:rsidRPr="00695891" w:rsidRDefault="00552553" w:rsidP="00552553">
      <w:pPr>
        <w:pStyle w:val="Default"/>
        <w:numPr>
          <w:ilvl w:val="0"/>
          <w:numId w:val="70"/>
        </w:numPr>
        <w:spacing w:line="276" w:lineRule="auto"/>
        <w:jc w:val="both"/>
        <w:rPr>
          <w:rFonts w:cs="Times New Roman"/>
          <w:sz w:val="22"/>
          <w:szCs w:val="22"/>
        </w:rPr>
      </w:pPr>
      <w:r w:rsidRPr="00695891">
        <w:rPr>
          <w:rFonts w:cs="Times New Roman"/>
          <w:b/>
          <w:bCs/>
          <w:sz w:val="22"/>
          <w:szCs w:val="22"/>
        </w:rPr>
        <w:t xml:space="preserve">Sprijinul se acordă </w:t>
      </w:r>
      <w:r w:rsidRPr="00695891">
        <w:rPr>
          <w:rFonts w:cs="Times New Roman"/>
          <w:sz w:val="22"/>
          <w:szCs w:val="22"/>
        </w:rPr>
        <w:t xml:space="preserve">pentru activităţile prevăzute pentru îndeplinirea obiectivelor din cadrul Planului de Afaceri (PA). Toate cheltuielile propuse prin PA, inclusiv capital de lucru și capitalizarea întreprinderii şi activităţile relevante pentru implementarea corectă a </w:t>
      </w:r>
      <w:r w:rsidRPr="00695891">
        <w:rPr>
          <w:rFonts w:cs="Times New Roman"/>
          <w:b/>
          <w:bCs/>
          <w:sz w:val="22"/>
          <w:szCs w:val="22"/>
        </w:rPr>
        <w:t>PA aprobat</w:t>
      </w:r>
      <w:r w:rsidRPr="00695891">
        <w:rPr>
          <w:rFonts w:cs="Times New Roman"/>
          <w:sz w:val="22"/>
          <w:szCs w:val="22"/>
        </w:rPr>
        <w:t xml:space="preserve">, pot fi eligibile, indiferent de natura acestora. </w:t>
      </w:r>
    </w:p>
    <w:p w:rsidR="00552553" w:rsidRPr="00695891" w:rsidRDefault="00552553" w:rsidP="00552553">
      <w:pPr>
        <w:pStyle w:val="Default"/>
        <w:numPr>
          <w:ilvl w:val="0"/>
          <w:numId w:val="70"/>
        </w:numPr>
        <w:spacing w:line="276" w:lineRule="auto"/>
        <w:jc w:val="both"/>
        <w:rPr>
          <w:rFonts w:cs="Times New Roman"/>
          <w:sz w:val="22"/>
          <w:szCs w:val="22"/>
        </w:rPr>
      </w:pPr>
      <w:r w:rsidRPr="00695891">
        <w:rPr>
          <w:rFonts w:cs="Times New Roman"/>
          <w:sz w:val="22"/>
          <w:szCs w:val="22"/>
        </w:rPr>
        <w:t>Actiunile eligibile se refera doar la achizitii fara constructii montaj tinand cont de sustenabilitatea financiara a Strategiei de dezvoltare</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Actiuni neeligibile </w:t>
      </w:r>
    </w:p>
    <w:p w:rsidR="00552553" w:rsidRPr="00695891" w:rsidRDefault="00552553" w:rsidP="00552553">
      <w:pPr>
        <w:pStyle w:val="Default"/>
        <w:numPr>
          <w:ilvl w:val="0"/>
          <w:numId w:val="71"/>
        </w:numPr>
        <w:spacing w:line="276" w:lineRule="auto"/>
        <w:jc w:val="both"/>
        <w:rPr>
          <w:b/>
          <w:bCs/>
          <w:sz w:val="22"/>
          <w:szCs w:val="22"/>
          <w:lang w:val="ro-RO"/>
        </w:rPr>
      </w:pPr>
      <w:r w:rsidRPr="00695891">
        <w:rPr>
          <w:rFonts w:cs="Times New Roman"/>
          <w:sz w:val="22"/>
          <w:szCs w:val="22"/>
        </w:rPr>
        <w:t xml:space="preserve">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Condiții de eligibilitate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Solicitantul trebuie să se încadreze în categoria beneficiarilor eligibili;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Solicitantul trebuie să prezinte un plan de afaceri;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Proiectul trebuie să se încadreze în cel puțin unul dintre tipurile de activități sprijinite prin sub-măsură;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Sediul social și punctul/punctele de lucru trebuie să fie situate în spațiul rural iar activitatea va fi desfășurată în spațiul rural;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Implementarea planului de afaceri trebuie să înceapă în cel mult 9 luni de la data deciziei de acordare a sprijinului. </w:t>
      </w:r>
    </w:p>
    <w:p w:rsidR="00552553" w:rsidRPr="00695891" w:rsidRDefault="00552553" w:rsidP="00552553">
      <w:pPr>
        <w:autoSpaceDE w:val="0"/>
        <w:autoSpaceDN w:val="0"/>
        <w:adjustRightInd w:val="0"/>
        <w:spacing w:after="0"/>
        <w:jc w:val="both"/>
        <w:rPr>
          <w:rFonts w:ascii="Trebuchet MS" w:hAnsi="Trebuchet MS" w:cs="Times New Roman"/>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Alte angajamente </w:t>
      </w:r>
    </w:p>
    <w:p w:rsidR="00552553" w:rsidRPr="00695891" w:rsidRDefault="00552553" w:rsidP="00552553">
      <w:pPr>
        <w:autoSpaceDE w:val="0"/>
        <w:autoSpaceDN w:val="0"/>
        <w:adjustRightInd w:val="0"/>
        <w:spacing w:after="0"/>
        <w:jc w:val="both"/>
        <w:rPr>
          <w:rFonts w:ascii="Trebuchet MS" w:hAnsi="Trebuchet MS" w:cs="Times New Roman"/>
          <w:color w:val="000000"/>
        </w:rPr>
      </w:pPr>
      <w:r>
        <w:rPr>
          <w:rFonts w:ascii="Trebuchet MS" w:hAnsi="Trebuchet MS" w:cs="Times New Roman"/>
          <w:color w:val="000000"/>
        </w:rPr>
        <w:t xml:space="preserve">     </w:t>
      </w:r>
      <w:r w:rsidRPr="00695891">
        <w:rPr>
          <w:rFonts w:ascii="Trebuchet MS" w:hAnsi="Trebuchet MS" w:cs="Times New Roman"/>
          <w:color w:val="000000"/>
        </w:rPr>
        <w:t xml:space="preserve">• 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autoSpaceDE w:val="0"/>
        <w:autoSpaceDN w:val="0"/>
        <w:adjustRightInd w:val="0"/>
        <w:spacing w:after="0"/>
        <w:jc w:val="both"/>
        <w:rPr>
          <w:rFonts w:ascii="Trebuchet MS" w:hAnsi="Trebuchet MS"/>
        </w:rPr>
      </w:pPr>
    </w:p>
    <w:p w:rsidR="00552553" w:rsidRPr="00695891" w:rsidRDefault="00552553" w:rsidP="00552553">
      <w:pPr>
        <w:pStyle w:val="ListParagraph"/>
        <w:numPr>
          <w:ilvl w:val="0"/>
          <w:numId w:val="19"/>
        </w:numPr>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 xml:space="preserve">Principiul diversificării activității agricole a fermierilor/membrilor gospodăriei agricole către activități non agricole </w:t>
      </w:r>
    </w:p>
    <w:p w:rsidR="00552553" w:rsidRPr="00695891" w:rsidRDefault="00552553" w:rsidP="00552553">
      <w:pPr>
        <w:pStyle w:val="ListParagraph"/>
        <w:numPr>
          <w:ilvl w:val="0"/>
          <w:numId w:val="19"/>
        </w:numPr>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lastRenderedPageBreak/>
        <w:t xml:space="preserve">Principiul prioritizării sectoarelor cu potențial de creștere (textile și pielărie, industrii creative și culturale, inclusiv meșteșuguri, activităţi de servicii în tehnologia informației, agroturism, servicii pentru populația din spațiul rural) </w:t>
      </w:r>
    </w:p>
    <w:p w:rsidR="00552553" w:rsidRPr="00695891" w:rsidRDefault="00552553" w:rsidP="00552553">
      <w:pPr>
        <w:pStyle w:val="ListParagraph"/>
        <w:numPr>
          <w:ilvl w:val="0"/>
          <w:numId w:val="19"/>
        </w:numPr>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 xml:space="preserve">Principiul stimulării unui nivel ridicat de calitate al planului de afaceri, care va fi stabilit în funcție de producția comercializată sau activitățile prestate, în procent de peste 30% din valoarea primei tranșe de plată. </w:t>
      </w:r>
    </w:p>
    <w:p w:rsidR="00552553" w:rsidRPr="00695891" w:rsidRDefault="00552553" w:rsidP="00552553">
      <w:pPr>
        <w:pStyle w:val="ListParagraph"/>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Crearea a minim un loc de munca cu norma intreaga (infintarea de PFA sau II este considerata eligibila)</w:t>
      </w:r>
    </w:p>
    <w:p w:rsidR="00552553" w:rsidRPr="00695891" w:rsidRDefault="00552553" w:rsidP="00552553">
      <w:pPr>
        <w:pStyle w:val="ListParagraph"/>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Cs/>
        </w:rPr>
        <w:t>Cunatumul sprijinului va fi de</w:t>
      </w:r>
      <w:r>
        <w:rPr>
          <w:rFonts w:ascii="Trebuchet MS" w:hAnsi="Trebuchet MS"/>
          <w:bCs/>
        </w:rPr>
        <w:t xml:space="preserve"> 35.000 euro/proiect</w:t>
      </w:r>
      <w:r w:rsidRPr="00695891">
        <w:rPr>
          <w:rFonts w:ascii="Trebuchet MS" w:hAnsi="Trebuchet MS"/>
          <w:bCs/>
        </w:rPr>
        <w:t>.</w:t>
      </w:r>
    </w:p>
    <w:p w:rsidR="00552553" w:rsidRPr="00695891" w:rsidRDefault="00552553" w:rsidP="00552553">
      <w:pPr>
        <w:autoSpaceDE w:val="0"/>
        <w:autoSpaceDN w:val="0"/>
        <w:adjustRightInd w:val="0"/>
        <w:spacing w:after="0"/>
        <w:ind w:firstLine="720"/>
        <w:jc w:val="both"/>
        <w:rPr>
          <w:rFonts w:ascii="Trebuchet MS" w:hAnsi="Trebuchet MS" w:cs="Times New Roman"/>
          <w:color w:val="000000"/>
        </w:rPr>
      </w:pPr>
      <w:r w:rsidRPr="00695891">
        <w:rPr>
          <w:rFonts w:ascii="Trebuchet MS" w:hAnsi="Trebuchet MS" w:cs="Times New Roman"/>
          <w:color w:val="000000"/>
        </w:rPr>
        <w:t xml:space="preserve">Sprijinul pentru înfiinţarea de activităţi non-agricole prin achizitii se va acorda, sub formă de primă, în două tranşe astfel: </w:t>
      </w:r>
    </w:p>
    <w:p w:rsidR="00552553" w:rsidRPr="00695891" w:rsidRDefault="00552553" w:rsidP="00552553">
      <w:pPr>
        <w:autoSpaceDE w:val="0"/>
        <w:autoSpaceDN w:val="0"/>
        <w:adjustRightInd w:val="0"/>
        <w:spacing w:after="0"/>
        <w:ind w:left="1440"/>
        <w:jc w:val="both"/>
        <w:rPr>
          <w:rFonts w:ascii="Trebuchet MS" w:hAnsi="Trebuchet MS" w:cs="Times New Roman"/>
          <w:color w:val="000000"/>
        </w:rPr>
      </w:pPr>
      <w:r w:rsidRPr="00695891">
        <w:rPr>
          <w:rFonts w:ascii="Trebuchet MS" w:hAnsi="Trebuchet MS" w:cs="Times New Roman"/>
          <w:color w:val="000000"/>
        </w:rPr>
        <w:t xml:space="preserve">• 70% din cuantumul sprijinului la semnarea deciziei de finanțare; </w:t>
      </w:r>
    </w:p>
    <w:p w:rsidR="00552553" w:rsidRPr="00695891" w:rsidRDefault="00552553" w:rsidP="00552553">
      <w:pPr>
        <w:autoSpaceDE w:val="0"/>
        <w:autoSpaceDN w:val="0"/>
        <w:adjustRightInd w:val="0"/>
        <w:spacing w:after="0"/>
        <w:ind w:left="1440"/>
        <w:jc w:val="both"/>
        <w:rPr>
          <w:rFonts w:ascii="Trebuchet MS" w:hAnsi="Trebuchet MS" w:cs="Times New Roman"/>
          <w:color w:val="000000"/>
        </w:rPr>
      </w:pPr>
      <w:r w:rsidRPr="00695891">
        <w:rPr>
          <w:rFonts w:ascii="Trebuchet MS" w:hAnsi="Trebuchet MS" w:cs="Times New Roman"/>
          <w:color w:val="000000"/>
        </w:rPr>
        <w:t xml:space="preserve">• 30% in cuantumul sprijinului se va acorda cu condiția implementării corecte a planului de afaceri, fără a depăși cinci ani de la semnarea deciziei de finanțare. </w:t>
      </w:r>
    </w:p>
    <w:p w:rsidR="00552553" w:rsidRPr="00695891" w:rsidRDefault="00552553" w:rsidP="00552553">
      <w:pPr>
        <w:autoSpaceDE w:val="0"/>
        <w:autoSpaceDN w:val="0"/>
        <w:adjustRightInd w:val="0"/>
        <w:spacing w:after="0"/>
        <w:jc w:val="both"/>
        <w:rPr>
          <w:rFonts w:ascii="Trebuchet MS" w:hAnsi="Trebuchet MS" w:cs="Times New Roman"/>
          <w:color w:val="000000"/>
        </w:rPr>
      </w:pPr>
    </w:p>
    <w:p w:rsidR="00552553" w:rsidRPr="00695891" w:rsidRDefault="00552553" w:rsidP="00552553">
      <w:pPr>
        <w:autoSpaceDE w:val="0"/>
        <w:autoSpaceDN w:val="0"/>
        <w:adjustRightInd w:val="0"/>
        <w:spacing w:after="0"/>
        <w:ind w:firstLine="720"/>
        <w:jc w:val="both"/>
        <w:rPr>
          <w:rFonts w:ascii="Trebuchet MS" w:hAnsi="Trebuchet MS" w:cs="Times New Roman"/>
          <w:color w:val="000000"/>
        </w:rPr>
      </w:pPr>
      <w:r w:rsidRPr="00695891">
        <w:rPr>
          <w:rFonts w:ascii="Trebuchet MS" w:hAnsi="Trebuchet MS" w:cs="Times New Roman"/>
          <w:color w:val="000000"/>
        </w:rPr>
        <w:t xml:space="preserve">Perioada de implementare a Planului de Afaceri este de maximum 5 ani si include controlul implementării corecte precum și plata ultimei tranșe. </w:t>
      </w:r>
    </w:p>
    <w:p w:rsidR="00552553" w:rsidRPr="00695891" w:rsidRDefault="00552553" w:rsidP="00552553">
      <w:pPr>
        <w:ind w:firstLine="720"/>
        <w:jc w:val="both"/>
        <w:rPr>
          <w:rFonts w:ascii="Trebuchet MS" w:hAnsi="Trebuchet MS" w:cs="Times New Roman"/>
          <w:color w:val="000000"/>
        </w:rPr>
      </w:pPr>
      <w:r w:rsidRPr="00695891">
        <w:rPr>
          <w:rFonts w:ascii="Trebuchet MS" w:hAnsi="Trebuchet MS" w:cs="Times New Roman"/>
          <w:color w:val="000000"/>
        </w:rPr>
        <w:t xml:space="preserve">În cazul neimplementării corecte a planului de afaceri, sumele plătite, vor fi recuperate proporțional cu obiectivele nerealizate. </w:t>
      </w:r>
    </w:p>
    <w:p w:rsidR="00552553" w:rsidRPr="00695891" w:rsidRDefault="00552553" w:rsidP="00552553">
      <w:pPr>
        <w:ind w:firstLine="720"/>
        <w:jc w:val="both"/>
        <w:rPr>
          <w:rFonts w:ascii="Trebuchet MS" w:hAnsi="Trebuchet MS"/>
          <w:b/>
          <w:bCs/>
        </w:rPr>
      </w:pPr>
      <w:r>
        <w:rPr>
          <w:rFonts w:ascii="Trebuchet MS" w:hAnsi="Trebuchet MS" w:cs="Times New Roman"/>
          <w:color w:val="000000"/>
        </w:rPr>
        <w:t>Suma alocata  215.227,84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Pr="007618EC" w:rsidRDefault="00552553" w:rsidP="00552553">
      <w:pPr>
        <w:spacing w:after="0"/>
        <w:ind w:firstLine="709"/>
        <w:rPr>
          <w:rFonts w:ascii="Trebuchet MS" w:hAnsi="Trebuchet MS"/>
        </w:rPr>
      </w:pPr>
      <w:r w:rsidRPr="00695891">
        <w:rPr>
          <w:rFonts w:ascii="Trebuchet MS" w:hAnsi="Trebuchet MS"/>
        </w:rPr>
        <w:t>Crearea de locuri  de munca inclusiv infiintarea PFA si II .</w:t>
      </w:r>
      <w:r>
        <w:rPr>
          <w:rFonts w:ascii="Trebuchet MS" w:hAnsi="Trebuchet MS"/>
        </w:rPr>
        <w:t xml:space="preserve">- </w:t>
      </w:r>
      <w:r w:rsidRPr="002356CC">
        <w:rPr>
          <w:rFonts w:ascii="Trebuchet MS" w:hAnsi="Trebuchet MS"/>
        </w:rPr>
        <w:t xml:space="preserve">6 locuri de munca </w:t>
      </w:r>
    </w:p>
    <w:p w:rsidR="00552553" w:rsidRDefault="00552553" w:rsidP="00552553">
      <w:pPr>
        <w:spacing w:after="0"/>
        <w:rPr>
          <w:rFonts w:ascii="Trebuchet MS" w:hAnsi="Trebuchet MS"/>
        </w:rPr>
      </w:pP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09"/>
        <w:rPr>
          <w:rFonts w:ascii="Trebuchet MS" w:hAnsi="Trebuchet MS"/>
        </w:rPr>
      </w:pPr>
      <w:r>
        <w:rPr>
          <w:rFonts w:ascii="Trebuchet MS" w:hAnsi="Trebuchet MS"/>
        </w:rPr>
        <w:t>Cheltuiala publica totala – 90.000 euro</w:t>
      </w: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5E3DD1" w:rsidRDefault="00552553" w:rsidP="00552553">
      <w:pPr>
        <w:pStyle w:val="Default"/>
        <w:spacing w:line="276" w:lineRule="auto"/>
        <w:jc w:val="both"/>
        <w:rPr>
          <w:b/>
          <w:bCs/>
          <w:lang w:val="ro-RO"/>
        </w:rPr>
      </w:pPr>
      <w:r w:rsidRPr="005E3DD1">
        <w:rPr>
          <w:b/>
          <w:bCs/>
          <w:lang w:val="ro-RO"/>
        </w:rPr>
        <w:lastRenderedPageBreak/>
        <w:t>Dezvoltarea infrastructurii locale  M6/6B</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ind w:firstLine="720"/>
        <w:jc w:val="both"/>
        <w:rPr>
          <w:rFonts w:ascii="Trebuchet MS" w:hAnsi="Trebuchet MS"/>
        </w:rPr>
      </w:pPr>
      <w:r w:rsidRPr="00695891">
        <w:rPr>
          <w:rFonts w:ascii="Trebuchet MS" w:hAnsi="Trebuchet MS"/>
        </w:rPr>
        <w:t>Teritoriul acoperit de GAL prezinta o importanta din punct de vedere economic deosebita asa cum reiese din analiza diagnostic realizata.</w:t>
      </w: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In cadrul analizei SWOT la nivelul teritoriului au fost identificate o serie de puncte slabe cum ar fi: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 xml:space="preserve">iluminatul public;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lipsa unui sistem de gestionare selectiva a deseurilor;</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 xml:space="preserve">infrastructura pietonala deficitara;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 xml:space="preserve">lipsa amenajarii terenurilor aferente scolilor si gradinitelor;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Pr>
          <w:rFonts w:ascii="Trebuchet MS" w:hAnsi="Trebuchet MS"/>
          <w:lang w:val="ro-RO"/>
        </w:rPr>
        <w:t>in</w:t>
      </w:r>
      <w:r w:rsidRPr="00695891">
        <w:rPr>
          <w:rFonts w:ascii="Trebuchet MS" w:hAnsi="Trebuchet MS"/>
          <w:lang w:val="ro-RO"/>
        </w:rPr>
        <w:t xml:space="preserve">existenta </w:t>
      </w:r>
      <w:r>
        <w:rPr>
          <w:rFonts w:ascii="Trebuchet MS" w:hAnsi="Trebuchet MS"/>
          <w:lang w:val="ro-RO"/>
        </w:rPr>
        <w:t xml:space="preserve">unor </w:t>
      </w:r>
      <w:r w:rsidRPr="00695891">
        <w:rPr>
          <w:rFonts w:ascii="Trebuchet MS" w:hAnsi="Trebuchet MS"/>
          <w:lang w:val="ro-RO"/>
        </w:rPr>
        <w:t xml:space="preserve"> piete agroalimentare amenajate.</w:t>
      </w:r>
    </w:p>
    <w:p w:rsidR="00552553" w:rsidRPr="00695891" w:rsidRDefault="00552553" w:rsidP="00552553">
      <w:pPr>
        <w:spacing w:after="0"/>
        <w:ind w:firstLine="720"/>
        <w:jc w:val="both"/>
        <w:rPr>
          <w:rFonts w:ascii="Trebuchet MS" w:hAnsi="Trebuchet MS"/>
        </w:rPr>
      </w:pPr>
      <w:r w:rsidRPr="00695891">
        <w:rPr>
          <w:rFonts w:ascii="Trebuchet MS" w:hAnsi="Trebuchet MS"/>
        </w:rPr>
        <w:t>Investitiile in infrastructura locala au rolul de a asigura atat conditii optime de trai cat si dezvoltarea unei economii rurale competitive</w:t>
      </w:r>
    </w:p>
    <w:p w:rsidR="00552553" w:rsidRPr="00695891" w:rsidRDefault="00552553" w:rsidP="00552553">
      <w:pPr>
        <w:spacing w:after="0"/>
        <w:jc w:val="both"/>
        <w:rPr>
          <w:rFonts w:ascii="Trebuchet MS" w:hAnsi="Trebuchet MS"/>
        </w:rPr>
      </w:pPr>
    </w:p>
    <w:p w:rsidR="00552553" w:rsidRPr="005E3DD1" w:rsidRDefault="00552553" w:rsidP="00552553">
      <w:pPr>
        <w:pStyle w:val="Default"/>
        <w:spacing w:line="276" w:lineRule="auto"/>
        <w:jc w:val="both"/>
        <w:rPr>
          <w:b/>
          <w:color w:val="auto"/>
          <w:sz w:val="22"/>
          <w:szCs w:val="22"/>
          <w:lang w:val="ro-RO"/>
        </w:rPr>
      </w:pPr>
      <w:r w:rsidRPr="005E3DD1">
        <w:rPr>
          <w:color w:val="auto"/>
          <w:sz w:val="22"/>
          <w:szCs w:val="22"/>
          <w:lang w:val="ro-RO"/>
        </w:rPr>
        <w:t xml:space="preserve">Obiectiv de dezvoltare rurală: 3 </w:t>
      </w:r>
      <w:r w:rsidRPr="005E3DD1">
        <w:rPr>
          <w:b/>
          <w:color w:val="auto"/>
          <w:sz w:val="22"/>
          <w:szCs w:val="22"/>
          <w:lang w:val="ro-RO"/>
        </w:rPr>
        <w:t>Obtinerea unei dezvoltari teritoriale echilibrate a economiilor si comunitatilor rurale, inclusiv crearea si mentinerea de locuri de munca</w:t>
      </w:r>
    </w:p>
    <w:p w:rsidR="00552553" w:rsidRPr="005E3DD1"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Obiectiv specific al măsurii Dezvoltarea infrastructurii locale</w:t>
      </w:r>
    </w:p>
    <w:p w:rsidR="00552553"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Măsura contribuie la prioritatea  6 Promovarea incluziunii sociale, reducerea saraciei si dezvoltarea economica in zonele rurale.</w:t>
      </w:r>
    </w:p>
    <w:p w:rsidR="00552553" w:rsidRPr="005E3DD1"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 xml:space="preserve">Măsura corespunde obiectivelor art. 20 Servicii de baza si reinoirea satelor in zonele rurale din Reg. (UE) nr. 1305/2013 </w:t>
      </w:r>
    </w:p>
    <w:p w:rsidR="00552553"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Măsura contribuie la Domeniul de intervenție  6B Incurajarea dezvoltarii locale in zonele 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23"/>
        </w:numPr>
        <w:spacing w:line="276" w:lineRule="auto"/>
        <w:jc w:val="both"/>
        <w:rPr>
          <w:sz w:val="22"/>
          <w:szCs w:val="22"/>
          <w:lang w:val="ro-RO"/>
        </w:rPr>
      </w:pPr>
      <w:r w:rsidRPr="00695891">
        <w:rPr>
          <w:sz w:val="22"/>
          <w:szCs w:val="22"/>
          <w:lang w:val="ro-RO"/>
        </w:rPr>
        <w:t>Mediu si clima</w:t>
      </w:r>
    </w:p>
    <w:p w:rsidR="00552553" w:rsidRPr="00695891" w:rsidRDefault="00552553" w:rsidP="00552553">
      <w:pPr>
        <w:pStyle w:val="Default"/>
        <w:spacing w:line="276" w:lineRule="auto"/>
        <w:jc w:val="both"/>
        <w:rPr>
          <w:sz w:val="22"/>
          <w:szCs w:val="22"/>
          <w:lang w:val="ro-RO"/>
        </w:rPr>
      </w:pPr>
      <w:r w:rsidRPr="00695891">
        <w:rPr>
          <w:sz w:val="22"/>
          <w:szCs w:val="22"/>
          <w:lang w:val="ro-RO"/>
        </w:rPr>
        <w:t>Prin investitii realizate in sistemul de colectare sectiva a deseurilor sau in sistemul de iluminat public  se asigura o mai buna intelegere a angajamentelor de mediu asumate de catre Statul Roman.</w:t>
      </w:r>
    </w:p>
    <w:p w:rsidR="00552553" w:rsidRPr="00695891" w:rsidRDefault="00552553" w:rsidP="00552553">
      <w:pPr>
        <w:pStyle w:val="Default"/>
        <w:numPr>
          <w:ilvl w:val="0"/>
          <w:numId w:val="23"/>
        </w:numPr>
        <w:spacing w:line="276" w:lineRule="auto"/>
        <w:jc w:val="both"/>
        <w:rPr>
          <w:sz w:val="22"/>
          <w:szCs w:val="22"/>
          <w:lang w:val="ro-RO"/>
        </w:rPr>
      </w:pPr>
      <w:r w:rsidRPr="00695891">
        <w:rPr>
          <w:sz w:val="22"/>
          <w:szCs w:val="22"/>
          <w:lang w:val="ro-RO"/>
        </w:rPr>
        <w:lastRenderedPageBreak/>
        <w:t>Inovare – prin asigurarea unei infrastructuri locale modernizate se poate dezvolta si incuraja spiritul antreprenorial si inovator.</w:t>
      </w:r>
    </w:p>
    <w:p w:rsidR="00552553" w:rsidRPr="005E3DD1" w:rsidRDefault="00552553" w:rsidP="00552553">
      <w:pPr>
        <w:autoSpaceDE w:val="0"/>
        <w:autoSpaceDN w:val="0"/>
        <w:adjustRightInd w:val="0"/>
        <w:spacing w:after="0"/>
        <w:jc w:val="both"/>
        <w:rPr>
          <w:rFonts w:ascii="Trebuchet MS" w:hAnsi="Trebuchet MS"/>
          <w:b/>
        </w:rPr>
      </w:pPr>
      <w:r w:rsidRPr="005E3DD1">
        <w:rPr>
          <w:rFonts w:ascii="Trebuchet MS" w:hAnsi="Trebuchet MS"/>
          <w:b/>
        </w:rPr>
        <w:t>Sinergia cu alte măsuri din SDL:</w:t>
      </w:r>
      <w:r>
        <w:rPr>
          <w:rFonts w:ascii="Trebuchet MS" w:hAnsi="Trebuchet MS"/>
          <w:b/>
        </w:rPr>
        <w:t xml:space="preserve"> M5/6A </w:t>
      </w:r>
      <w:r w:rsidRPr="005E3DD1">
        <w:rPr>
          <w:rFonts w:ascii="Trebuchet MS" w:hAnsi="Trebuchet MS"/>
          <w:b/>
        </w:rPr>
        <w:t xml:space="preserve"> Infiintarea de activitati non-agricole prin achizitii</w:t>
      </w:r>
    </w:p>
    <w:p w:rsidR="00552553" w:rsidRDefault="00552553" w:rsidP="00552553">
      <w:pPr>
        <w:autoSpaceDE w:val="0"/>
        <w:autoSpaceDN w:val="0"/>
        <w:adjustRightInd w:val="0"/>
        <w:spacing w:after="0"/>
        <w:ind w:firstLine="3330"/>
        <w:jc w:val="both"/>
        <w:rPr>
          <w:rFonts w:ascii="Trebuchet MS" w:hAnsi="Trebuchet MS"/>
          <w:b/>
        </w:rPr>
      </w:pPr>
      <w:r>
        <w:rPr>
          <w:rFonts w:ascii="Trebuchet MS" w:hAnsi="Trebuchet MS"/>
          <w:b/>
        </w:rPr>
        <w:t xml:space="preserve"> M7/6B  </w:t>
      </w:r>
      <w:r w:rsidRPr="005E3DD1">
        <w:rPr>
          <w:rFonts w:ascii="Trebuchet MS" w:hAnsi="Trebuchet MS"/>
          <w:b/>
        </w:rPr>
        <w:t>Infiintarea de furnizori de servicii sociale</w:t>
      </w:r>
    </w:p>
    <w:p w:rsidR="00552553" w:rsidRPr="005E3DD1" w:rsidRDefault="00552553" w:rsidP="00552553">
      <w:pPr>
        <w:autoSpaceDE w:val="0"/>
        <w:autoSpaceDN w:val="0"/>
        <w:adjustRightInd w:val="0"/>
        <w:spacing w:after="0"/>
        <w:ind w:firstLine="3330"/>
        <w:jc w:val="both"/>
        <w:rPr>
          <w:rFonts w:ascii="Trebuchet MS" w:hAnsi="Trebuchet MS"/>
          <w:b/>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Default="00552553" w:rsidP="00552553">
      <w:pPr>
        <w:pStyle w:val="Default"/>
        <w:spacing w:line="276" w:lineRule="auto"/>
        <w:ind w:firstLine="720"/>
        <w:jc w:val="both"/>
        <w:rPr>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In cadrul acestei masuri vor fi sprijinite investitii pentru imbunatatirea infrastructurii locale apartinand domeniului public al comunelor.</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Prin asigurarea imbunatatirii infrastructurii se creaza conditiile unei dezvoltari economice durabile si a reducerii saraciei in teritoriul Gal-ului.</w:t>
      </w:r>
    </w:p>
    <w:p w:rsidR="00552553" w:rsidRPr="00695891" w:rsidRDefault="00552553" w:rsidP="00552553">
      <w:pPr>
        <w:pStyle w:val="Default"/>
        <w:spacing w:line="276" w:lineRule="auto"/>
        <w:ind w:firstLine="720"/>
        <w:jc w:val="both"/>
        <w:rPr>
          <w:sz w:val="22"/>
          <w:szCs w:val="22"/>
          <w:lang w:val="ro-RO"/>
        </w:rPr>
      </w:pPr>
      <w:r w:rsidRPr="00695891">
        <w:rPr>
          <w:bCs/>
          <w:sz w:val="22"/>
          <w:szCs w:val="22"/>
          <w:lang w:val="ro-RO"/>
        </w:rPr>
        <w:t>Vor fi eligibile doar beneficiarii publici care sunt detinatorii si administratorii domeniului public de interes local.</w:t>
      </w:r>
    </w:p>
    <w:p w:rsidR="00552553" w:rsidRPr="00695891" w:rsidRDefault="00552553" w:rsidP="00552553">
      <w:pPr>
        <w:ind w:firstLine="720"/>
        <w:jc w:val="both"/>
        <w:rPr>
          <w:rFonts w:ascii="Trebuchet MS" w:hAnsi="Trebuchet MS"/>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552553" w:rsidRPr="003C7CC7" w:rsidRDefault="00552553" w:rsidP="00552553">
      <w:p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Legislație UE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Directiva 2000/60/CE </w:t>
      </w:r>
      <w:r w:rsidRPr="003C7CC7">
        <w:rPr>
          <w:rFonts w:ascii="Trebuchet MS" w:hAnsi="Trebuchet MS" w:cs="Times New Roman"/>
          <w:color w:val="000000"/>
        </w:rPr>
        <w:t xml:space="preserve">a Parlamentului European şi a Consiliului din 23 octombrie 2000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R (UE) nr. 1407/2013 </w:t>
      </w:r>
      <w:r w:rsidRPr="003C7CC7">
        <w:rPr>
          <w:rFonts w:ascii="Trebuchet MS" w:hAnsi="Trebuchet MS" w:cs="Times New Roman"/>
          <w:color w:val="000000"/>
        </w:rPr>
        <w:t xml:space="preserve">privind aplicarea art. 107 și 108 din Tratatul privind funcționarea Uniunii Europene referitor la ajutoarele de minimis. </w:t>
      </w:r>
    </w:p>
    <w:p w:rsidR="00552553" w:rsidRPr="003C7CC7" w:rsidRDefault="00552553" w:rsidP="00552553">
      <w:pPr>
        <w:pStyle w:val="Default"/>
        <w:numPr>
          <w:ilvl w:val="0"/>
          <w:numId w:val="42"/>
        </w:numPr>
        <w:spacing w:line="276" w:lineRule="auto"/>
        <w:jc w:val="both"/>
        <w:rPr>
          <w:rFonts w:cs="Times New Roman"/>
          <w:sz w:val="22"/>
          <w:szCs w:val="22"/>
        </w:rPr>
      </w:pPr>
      <w:r w:rsidRPr="003C7CC7">
        <w:rPr>
          <w:rFonts w:cs="Times New Roman"/>
          <w:b/>
          <w:bCs/>
          <w:sz w:val="22"/>
          <w:szCs w:val="22"/>
        </w:rPr>
        <w:t xml:space="preserve">R(UE) nr. 1303/2013 </w:t>
      </w:r>
      <w:r w:rsidRPr="003C7CC7">
        <w:rPr>
          <w:rFonts w:cs="Times New Roman"/>
          <w:sz w:val="22"/>
          <w:szCs w:val="22"/>
        </w:rPr>
        <w:t xml:space="preserve">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R (UE) nr. 480/2014 </w:t>
      </w:r>
      <w:r w:rsidRPr="003C7CC7">
        <w:rPr>
          <w:rFonts w:ascii="Trebuchet MS" w:hAnsi="Trebuchet MS" w:cs="Times New Roman"/>
          <w:color w:val="000000"/>
        </w:rPr>
        <w:t xml:space="preserve">de completare a R (UE) nr. 1303/2013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R (UE) nr. 808/2014 </w:t>
      </w:r>
      <w:r w:rsidRPr="003C7CC7">
        <w:rPr>
          <w:rFonts w:ascii="Trebuchet MS" w:hAnsi="Trebuchet MS" w:cs="Times New Roman"/>
          <w:color w:val="000000"/>
        </w:rPr>
        <w:t xml:space="preserve">de stabilire a normelor de aplicare a R (UE) Nr. 1305/2013 </w:t>
      </w:r>
    </w:p>
    <w:p w:rsidR="00552553" w:rsidRPr="003C7CC7" w:rsidRDefault="00552553" w:rsidP="00552553">
      <w:pPr>
        <w:autoSpaceDE w:val="0"/>
        <w:autoSpaceDN w:val="0"/>
        <w:adjustRightInd w:val="0"/>
        <w:spacing w:after="0"/>
        <w:jc w:val="both"/>
        <w:rPr>
          <w:rFonts w:ascii="Trebuchet MS" w:hAnsi="Trebuchet MS" w:cs="Times New Roman"/>
          <w:b/>
          <w:bCs/>
          <w:color w:val="000000"/>
        </w:rPr>
      </w:pPr>
    </w:p>
    <w:p w:rsidR="00552553" w:rsidRPr="003C7CC7" w:rsidRDefault="00552553" w:rsidP="00552553">
      <w:p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Legislație Națională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Legea nr. 1/2011 </w:t>
      </w:r>
      <w:r w:rsidRPr="003C7CC7">
        <w:rPr>
          <w:rFonts w:ascii="Trebuchet MS" w:hAnsi="Trebuchet MS" w:cs="Times New Roman"/>
          <w:color w:val="000000"/>
        </w:rPr>
        <w:t xml:space="preserve">a educaţiei naţionale, cu modificările și completările ulterioare;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Hotărârea Guvernului nr. 866/2008 </w:t>
      </w:r>
      <w:r w:rsidRPr="003C7CC7">
        <w:rPr>
          <w:rFonts w:ascii="Trebuchet MS" w:hAnsi="Trebuchet MS" w:cs="Times New Roman"/>
          <w:color w:val="000000"/>
        </w:rPr>
        <w:t xml:space="preserve">privind aprobarea nomenclatoarelor calificărilor profesionale pentru care se asigură pregătirea din învățământul preuniversitar precum și durata de școlarizare;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Legea nr. 263/2007 </w:t>
      </w:r>
      <w:r w:rsidRPr="003C7CC7">
        <w:rPr>
          <w:rFonts w:ascii="Trebuchet MS" w:hAnsi="Trebuchet MS" w:cs="Times New Roman"/>
          <w:color w:val="000000"/>
        </w:rPr>
        <w:t xml:space="preserve">privind înfiinţarea, organizarea şi funcţionarea creşelor;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Legea nr. 215/2001 </w:t>
      </w:r>
      <w:r w:rsidRPr="003C7CC7">
        <w:rPr>
          <w:rFonts w:ascii="Trebuchet MS" w:hAnsi="Trebuchet MS" w:cs="Times New Roman"/>
          <w:color w:val="000000"/>
        </w:rPr>
        <w:t xml:space="preserve">a administrației publice locale - republicată, cu modificările și completările ulterioare; </w:t>
      </w:r>
    </w:p>
    <w:p w:rsidR="00552553" w:rsidRPr="003C7CC7" w:rsidRDefault="00552553" w:rsidP="00552553">
      <w:pPr>
        <w:pStyle w:val="Default"/>
        <w:spacing w:line="276" w:lineRule="auto"/>
        <w:jc w:val="both"/>
        <w:rPr>
          <w:b/>
          <w:bCs/>
          <w:sz w:val="22"/>
          <w:szCs w:val="22"/>
          <w:lang w:val="ro-RO"/>
        </w:rPr>
      </w:pPr>
    </w:p>
    <w:p w:rsidR="00552553" w:rsidRPr="003C7CC7" w:rsidRDefault="00552553" w:rsidP="00552553">
      <w:pPr>
        <w:pStyle w:val="Default"/>
        <w:spacing w:line="276" w:lineRule="auto"/>
        <w:jc w:val="both"/>
        <w:rPr>
          <w:sz w:val="22"/>
          <w:szCs w:val="22"/>
          <w:lang w:val="ro-RO"/>
        </w:rPr>
      </w:pPr>
      <w:r w:rsidRPr="003C7CC7">
        <w:rPr>
          <w:b/>
          <w:bCs/>
          <w:sz w:val="22"/>
          <w:szCs w:val="22"/>
          <w:lang w:val="ro-RO"/>
        </w:rPr>
        <w:t xml:space="preserve">4. Beneficiari direcți/indirecți (grup țintă) </w:t>
      </w:r>
    </w:p>
    <w:p w:rsidR="00552553" w:rsidRPr="003C7CC7" w:rsidRDefault="00552553" w:rsidP="00552553">
      <w:pPr>
        <w:pStyle w:val="Default"/>
        <w:spacing w:line="276" w:lineRule="auto"/>
        <w:jc w:val="both"/>
        <w:rPr>
          <w:sz w:val="22"/>
          <w:szCs w:val="22"/>
          <w:lang w:val="ro-RO"/>
        </w:rPr>
      </w:pPr>
    </w:p>
    <w:p w:rsidR="00552553" w:rsidRPr="003C7CC7" w:rsidRDefault="00552553" w:rsidP="00552553">
      <w:pPr>
        <w:pStyle w:val="Default"/>
        <w:spacing w:line="276" w:lineRule="auto"/>
        <w:ind w:firstLine="720"/>
        <w:jc w:val="both"/>
        <w:rPr>
          <w:sz w:val="22"/>
          <w:szCs w:val="22"/>
          <w:lang w:val="ro-RO"/>
        </w:rPr>
      </w:pPr>
      <w:r w:rsidRPr="003C7CC7">
        <w:rPr>
          <w:sz w:val="22"/>
          <w:szCs w:val="22"/>
          <w:lang w:val="ro-RO"/>
        </w:rPr>
        <w:lastRenderedPageBreak/>
        <w:t>Entitati publice reprezentate de comune si asociatiile acestora conform legislatiei nationale in vigoare</w:t>
      </w:r>
    </w:p>
    <w:p w:rsidR="00552553" w:rsidRPr="003C7CC7" w:rsidRDefault="00552553" w:rsidP="00552553">
      <w:pPr>
        <w:pStyle w:val="Default"/>
        <w:spacing w:line="276" w:lineRule="auto"/>
        <w:jc w:val="both"/>
        <w:rPr>
          <w:sz w:val="22"/>
          <w:szCs w:val="22"/>
          <w:lang w:val="ro-RO"/>
        </w:rPr>
      </w:pPr>
    </w:p>
    <w:p w:rsidR="00552553" w:rsidRPr="003C7CC7" w:rsidRDefault="00552553" w:rsidP="00552553">
      <w:pPr>
        <w:pStyle w:val="Default"/>
        <w:spacing w:line="276" w:lineRule="auto"/>
        <w:jc w:val="both"/>
        <w:rPr>
          <w:sz w:val="22"/>
          <w:szCs w:val="22"/>
          <w:lang w:val="ro-RO"/>
        </w:rPr>
      </w:pPr>
      <w:r w:rsidRPr="003C7CC7">
        <w:rPr>
          <w:b/>
          <w:bCs/>
          <w:sz w:val="22"/>
          <w:szCs w:val="22"/>
          <w:lang w:val="ro-RO"/>
        </w:rPr>
        <w:t xml:space="preserve">5. Tip de sprijin </w:t>
      </w:r>
    </w:p>
    <w:p w:rsidR="00552553" w:rsidRPr="003C7CC7" w:rsidRDefault="00552553" w:rsidP="00552553">
      <w:pPr>
        <w:pStyle w:val="Default"/>
        <w:spacing w:line="276" w:lineRule="auto"/>
        <w:jc w:val="both"/>
        <w:rPr>
          <w:sz w:val="22"/>
          <w:szCs w:val="22"/>
          <w:lang w:val="ro-RO"/>
        </w:rPr>
      </w:pPr>
    </w:p>
    <w:p w:rsidR="00552553" w:rsidRPr="003C7CC7" w:rsidRDefault="00552553" w:rsidP="00552553">
      <w:pPr>
        <w:pStyle w:val="Default"/>
        <w:spacing w:line="276" w:lineRule="auto"/>
        <w:jc w:val="both"/>
        <w:rPr>
          <w:sz w:val="22"/>
          <w:szCs w:val="22"/>
          <w:lang w:val="ro-RO"/>
        </w:rPr>
      </w:pPr>
      <w:r w:rsidRPr="003C7CC7">
        <w:rPr>
          <w:sz w:val="22"/>
          <w:szCs w:val="22"/>
          <w:lang w:val="ro-RO"/>
        </w:rPr>
        <w:t xml:space="preserve">Rambursarea costurilor eligibile suportate și plătite efectiv </w:t>
      </w:r>
    </w:p>
    <w:p w:rsidR="00552553" w:rsidRPr="003C7CC7"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3C7CC7">
        <w:rPr>
          <w:b/>
          <w:bCs/>
          <w:sz w:val="22"/>
          <w:szCs w:val="22"/>
          <w:lang w:val="ro-RO"/>
        </w:rPr>
        <w:t>6. Tipuri de acțiuni eligibile și neeligibile</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3C7CC7"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3C7CC7">
        <w:rPr>
          <w:b/>
          <w:bCs/>
          <w:sz w:val="22"/>
          <w:szCs w:val="22"/>
          <w:lang w:val="ro-RO"/>
        </w:rPr>
        <w:t>Proiectele in infra</w:t>
      </w:r>
      <w:r w:rsidRPr="00695891">
        <w:rPr>
          <w:b/>
          <w:bCs/>
          <w:sz w:val="22"/>
          <w:szCs w:val="22"/>
          <w:lang w:val="ro-RO"/>
        </w:rPr>
        <w:t>structura locala pot fi:</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trotuarelor pietonale</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parcarilor de interes public</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extinderea si/ sau modernizarea retelei publice de iluminat public</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pietelor agroalimentare</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amenajarea terenurilor aferente scolilor si gradinitelor</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locurilor de joaca pentru copii si a parcurilor pentru petercerea timpului liber de utilitate publica</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achizitionarea utilajelor si a dotarilor necesare serviciilor existente la nivelul comunei de utilitate publica</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sisteme de monitorizare stradala.</w:t>
      </w:r>
    </w:p>
    <w:p w:rsidR="00552553" w:rsidRDefault="00552553" w:rsidP="00552553">
      <w:pPr>
        <w:pStyle w:val="Default"/>
        <w:spacing w:line="276" w:lineRule="auto"/>
        <w:jc w:val="both"/>
        <w:rPr>
          <w:b/>
          <w:sz w:val="22"/>
          <w:szCs w:val="22"/>
          <w:lang w:val="ro-RO"/>
        </w:rPr>
      </w:pPr>
    </w:p>
    <w:p w:rsidR="00552553" w:rsidRPr="00695891" w:rsidRDefault="00552553" w:rsidP="00552553">
      <w:pPr>
        <w:pStyle w:val="Default"/>
        <w:spacing w:line="276" w:lineRule="auto"/>
        <w:jc w:val="both"/>
        <w:rPr>
          <w:b/>
          <w:sz w:val="22"/>
          <w:szCs w:val="22"/>
          <w:lang w:val="ro-RO"/>
        </w:rPr>
      </w:pPr>
      <w:r w:rsidRPr="00695891">
        <w:rPr>
          <w:b/>
          <w:sz w:val="22"/>
          <w:szCs w:val="22"/>
          <w:lang w:val="ro-RO"/>
        </w:rPr>
        <w:t>Actiuni neeligibile</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in infrastructura rutiera</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 in infrastructura de apa si apa uzata</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7.1 din PNDR</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7.3 din PNDR</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7.6 din PNDR</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7.7 din PNDR</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autoSpaceDE w:val="0"/>
        <w:autoSpaceDN w:val="0"/>
        <w:adjustRightInd w:val="0"/>
        <w:spacing w:after="0"/>
        <w:jc w:val="both"/>
        <w:rPr>
          <w:rFonts w:ascii="Trebuchet MS" w:hAnsi="Trebuchet MS"/>
          <w:sz w:val="24"/>
          <w:szCs w:val="24"/>
        </w:rPr>
      </w:pP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Solicitantul trebuie să se încadreze în categoria beneficiarilor eligibili;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Solicitantul trebuie să se angajeze să asigure întreținerea/mentenanța investiţiei pe o perioadă de minim 5 ani de la ultima plată;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Solicitantul trebuie să nu fie în insolvenţă sau incapacitate de plată;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trebuie să se încadreze în cel puțin unul din tipurile de sprijin prevăzute prin măsură;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să se realizeze în spațiul rural; </w:t>
      </w:r>
    </w:p>
    <w:p w:rsidR="00552553" w:rsidRPr="003C7CC7" w:rsidRDefault="00552553" w:rsidP="00552553">
      <w:pPr>
        <w:pStyle w:val="Default"/>
        <w:spacing w:line="276" w:lineRule="auto"/>
        <w:ind w:firstLine="360"/>
        <w:jc w:val="both"/>
        <w:rPr>
          <w:rFonts w:cs="Times New Roman"/>
          <w:color w:val="auto"/>
          <w:sz w:val="22"/>
          <w:szCs w:val="22"/>
        </w:rPr>
      </w:pPr>
      <w:r w:rsidRPr="003C7CC7">
        <w:rPr>
          <w:rFonts w:cs="Times New Roman"/>
          <w:sz w:val="22"/>
          <w:szCs w:val="22"/>
        </w:rPr>
        <w:lastRenderedPageBreak/>
        <w:t xml:space="preserve">•Investiția trebuie să fie în corelare cu Strategia de dezvoltare GAL si cu alte strategii de dezvoltare națională/regională/județeană/locală aprobată, corespunzătoare domeniului de investiții;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trebuie să respecte Planul Urbanistic General;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trebuie să demonstreze necesitatea, oportunitatea și potențialul economic al acesteia; </w:t>
      </w:r>
    </w:p>
    <w:p w:rsidR="00552553" w:rsidRPr="003C7CC7" w:rsidRDefault="00552553" w:rsidP="00552553">
      <w:pPr>
        <w:autoSpaceDE w:val="0"/>
        <w:autoSpaceDN w:val="0"/>
        <w:adjustRightInd w:val="0"/>
        <w:spacing w:after="0"/>
        <w:jc w:val="both"/>
        <w:rPr>
          <w:rFonts w:ascii="Trebuchet MS" w:hAnsi="Trebuchet MS" w:cs="Times New Roman"/>
          <w:color w:val="000000"/>
        </w:rPr>
      </w:pPr>
    </w:p>
    <w:p w:rsidR="00552553" w:rsidRPr="003C7CC7" w:rsidRDefault="00552553" w:rsidP="00552553">
      <w:pPr>
        <w:pStyle w:val="Default"/>
        <w:spacing w:line="276" w:lineRule="auto"/>
        <w:jc w:val="both"/>
        <w:rPr>
          <w:b/>
          <w:bCs/>
          <w:sz w:val="22"/>
          <w:szCs w:val="22"/>
          <w:lang w:val="ro-RO"/>
        </w:rPr>
      </w:pPr>
      <w:r w:rsidRPr="003C7CC7">
        <w:rPr>
          <w:b/>
          <w:bCs/>
          <w:sz w:val="22"/>
          <w:szCs w:val="22"/>
          <w:lang w:val="ro-RO"/>
        </w:rPr>
        <w:t xml:space="preserve">8. Criterii de selecție </w:t>
      </w:r>
    </w:p>
    <w:p w:rsidR="00552553" w:rsidRPr="00695891" w:rsidRDefault="00552553" w:rsidP="00552553">
      <w:pPr>
        <w:pStyle w:val="Default"/>
        <w:spacing w:line="276" w:lineRule="auto"/>
        <w:ind w:firstLine="720"/>
        <w:jc w:val="both"/>
        <w:rPr>
          <w:sz w:val="22"/>
          <w:szCs w:val="22"/>
          <w:lang w:val="ro-RO"/>
        </w:rPr>
      </w:pPr>
      <w:r w:rsidRPr="003C7CC7">
        <w:rPr>
          <w:sz w:val="22"/>
          <w:szCs w:val="22"/>
          <w:lang w:val="ro-RO"/>
        </w:rPr>
        <w:t>Principiul gradului</w:t>
      </w:r>
      <w:r w:rsidRPr="00695891">
        <w:rPr>
          <w:sz w:val="22"/>
          <w:szCs w:val="22"/>
          <w:lang w:val="ro-RO"/>
        </w:rPr>
        <w:t xml:space="preserve"> de acoperire a populatiei deservite prin implementare proiectului</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Principiul prioritizarii tipului de investitie in functie de gradul de dezvoltare socio-economica a zonei determinat in baza Studiului privind stabilirea potentialului socio-economic de dezvoltare a zonelor rurale asumat de catre MADR.</w:t>
      </w:r>
    </w:p>
    <w:p w:rsidR="00552553" w:rsidRPr="00695891" w:rsidRDefault="00552553" w:rsidP="00552553">
      <w:pPr>
        <w:pStyle w:val="ListParagraph"/>
        <w:tabs>
          <w:tab w:val="left" w:pos="180"/>
        </w:tabs>
        <w:autoSpaceDE w:val="0"/>
        <w:autoSpaceDN w:val="0"/>
        <w:adjustRightInd w:val="0"/>
        <w:spacing w:after="0"/>
        <w:ind w:left="0" w:firstLine="720"/>
        <w:jc w:val="both"/>
        <w:rPr>
          <w:rFonts w:ascii="Trebuchet MS" w:hAnsi="Trebuchet MS" w:cs="Times New Roman"/>
          <w:color w:val="000000"/>
        </w:rPr>
      </w:pPr>
      <w:r w:rsidRPr="00695891">
        <w:rPr>
          <w:rFonts w:ascii="Trebuchet MS" w:hAnsi="Trebuchet MS" w:cs="Times New Roman"/>
          <w:color w:val="000000"/>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Cs/>
        </w:rPr>
        <w:t>Sprijinul public nerambursabil acordat va fi de 100% din totalul cheltuielilor eligibile si nu va depasi</w:t>
      </w:r>
      <w:r>
        <w:rPr>
          <w:rFonts w:ascii="Trebuchet MS" w:hAnsi="Trebuchet MS"/>
          <w:bCs/>
        </w:rPr>
        <w:t>:</w:t>
      </w:r>
      <w:r w:rsidRPr="00695891">
        <w:rPr>
          <w:rFonts w:ascii="Trebuchet MS" w:hAnsi="Trebuchet MS"/>
          <w:bCs/>
        </w:rPr>
        <w:t xml:space="preserve"> </w:t>
      </w:r>
    </w:p>
    <w:p w:rsidR="00552553" w:rsidRPr="00695891" w:rsidRDefault="00552553" w:rsidP="00552553">
      <w:pPr>
        <w:ind w:firstLine="720"/>
        <w:jc w:val="both"/>
        <w:rPr>
          <w:rFonts w:ascii="Trebuchet MS" w:hAnsi="Trebuchet MS"/>
          <w:bCs/>
        </w:rPr>
      </w:pPr>
      <w:r>
        <w:rPr>
          <w:rFonts w:ascii="Trebuchet MS" w:hAnsi="Trebuchet MS"/>
          <w:bCs/>
        </w:rPr>
        <w:t xml:space="preserve"> 200.000 </w:t>
      </w:r>
      <w:r w:rsidRPr="00695891">
        <w:rPr>
          <w:rFonts w:ascii="Trebuchet MS" w:hAnsi="Trebuchet MS"/>
          <w:bCs/>
        </w:rPr>
        <w:t>euro/proiect.</w:t>
      </w:r>
    </w:p>
    <w:p w:rsidR="00552553" w:rsidRPr="00695891" w:rsidRDefault="00552553" w:rsidP="00552553">
      <w:pPr>
        <w:ind w:firstLine="720"/>
        <w:jc w:val="both"/>
        <w:rPr>
          <w:rFonts w:ascii="Trebuchet MS" w:hAnsi="Trebuchet MS"/>
          <w:bCs/>
        </w:rPr>
      </w:pPr>
      <w:r w:rsidRPr="00695891">
        <w:rPr>
          <w:rFonts w:ascii="Trebuchet MS" w:hAnsi="Trebuchet MS"/>
          <w:bCs/>
        </w:rPr>
        <w:t xml:space="preserve">Suma alocata masurii este de </w:t>
      </w:r>
      <w:r>
        <w:rPr>
          <w:rFonts w:ascii="Trebuchet MS" w:hAnsi="Trebuchet MS"/>
          <w:bCs/>
        </w:rPr>
        <w:t xml:space="preserve"> 623.450,84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Default="00552553" w:rsidP="00552553">
      <w:pPr>
        <w:spacing w:after="0"/>
        <w:jc w:val="both"/>
        <w:rPr>
          <w:rFonts w:ascii="Trebuchet MS" w:hAnsi="Trebuchet MS"/>
        </w:rPr>
      </w:pPr>
    </w:p>
    <w:p w:rsidR="00552553" w:rsidRDefault="00552553" w:rsidP="00552553">
      <w:pPr>
        <w:spacing w:after="0"/>
        <w:ind w:firstLine="709"/>
        <w:jc w:val="both"/>
        <w:rPr>
          <w:rFonts w:ascii="Trebuchet MS" w:hAnsi="Trebuchet MS"/>
        </w:rPr>
      </w:pPr>
      <w:r w:rsidRPr="00695891">
        <w:rPr>
          <w:rFonts w:ascii="Trebuchet MS" w:hAnsi="Trebuchet MS"/>
        </w:rPr>
        <w:t>Populatia neta care beneficiaza de infrastructuri imbunatatite</w:t>
      </w:r>
      <w:r>
        <w:rPr>
          <w:rFonts w:ascii="Trebuchet MS" w:hAnsi="Trebuchet MS"/>
        </w:rPr>
        <w:t>.</w:t>
      </w:r>
    </w:p>
    <w:p w:rsidR="00552553" w:rsidRDefault="00552553" w:rsidP="00552553">
      <w:pPr>
        <w:spacing w:after="0"/>
        <w:jc w:val="both"/>
        <w:rPr>
          <w:rFonts w:ascii="Trebuchet MS" w:hAnsi="Trebuchet MS"/>
        </w:rPr>
      </w:pP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09"/>
        <w:jc w:val="both"/>
        <w:rPr>
          <w:rFonts w:ascii="Trebuchet MS" w:hAnsi="Trebuchet MS"/>
        </w:rPr>
      </w:pPr>
      <w:r>
        <w:rPr>
          <w:rFonts w:ascii="Trebuchet MS" w:hAnsi="Trebuchet MS"/>
        </w:rPr>
        <w:t>Cheltuiala publica totala – 241.038 euro</w:t>
      </w: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0529B7" w:rsidRDefault="00552553" w:rsidP="00552553">
      <w:pPr>
        <w:pStyle w:val="Default"/>
        <w:spacing w:line="276" w:lineRule="auto"/>
        <w:jc w:val="both"/>
        <w:rPr>
          <w:b/>
          <w:bCs/>
          <w:lang w:val="ro-RO"/>
        </w:rPr>
      </w:pPr>
      <w:r w:rsidRPr="000529B7">
        <w:rPr>
          <w:b/>
          <w:bCs/>
          <w:lang w:val="ro-RO"/>
        </w:rPr>
        <w:lastRenderedPageBreak/>
        <w:t xml:space="preserve">Infiintarea de furnizori de servicii sociale – codul – M7/6B </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del w:id="3" w:author="Silvia1" w:date="2018-03-30T12:46:00Z">
        <w:r w:rsidRPr="00695891" w:rsidDel="00F27399">
          <w:rPr>
            <w:b/>
            <w:bCs/>
            <w:sz w:val="22"/>
            <w:szCs w:val="22"/>
            <w:lang w:val="ro-RO"/>
          </w:rPr>
          <w:delText>□</w:delText>
        </w:r>
      </w:del>
      <w:r w:rsidRPr="00695891">
        <w:rPr>
          <w:b/>
          <w:bCs/>
          <w:sz w:val="22"/>
          <w:szCs w:val="22"/>
          <w:lang w:val="ro-RO"/>
        </w:rPr>
        <w:t xml:space="preserve"> </w:t>
      </w:r>
      <w:ins w:id="4" w:author="Silvia1" w:date="2018-03-30T12:47:00Z">
        <w:r>
          <w:rPr>
            <w:b/>
            <w:bCs/>
            <w:sz w:val="22"/>
            <w:szCs w:val="22"/>
            <w:lang w:val="ro-RO"/>
          </w:rPr>
          <w:t xml:space="preserve"> X </w:t>
        </w:r>
      </w:ins>
      <w:r w:rsidRPr="00695891">
        <w:rPr>
          <w:b/>
          <w:bCs/>
          <w:sz w:val="22"/>
          <w:szCs w:val="22"/>
          <w:lang w:val="ro-RO"/>
        </w:rPr>
        <w:t>I</w:t>
      </w:r>
      <w:r w:rsidRPr="00695891">
        <w:rPr>
          <w:bCs/>
          <w:sz w:val="22"/>
          <w:szCs w:val="22"/>
          <w:lang w:val="ro-RO"/>
        </w:rPr>
        <w:t>NVESTIȚII</w:t>
      </w:r>
      <w:r w:rsidRPr="00695891">
        <w:rPr>
          <w:b/>
          <w:bCs/>
          <w:sz w:val="22"/>
          <w:szCs w:val="22"/>
          <w:lang w:val="ro-RO"/>
        </w:rPr>
        <w:t xml:space="preserve"> </w:t>
      </w:r>
    </w:p>
    <w:p w:rsidR="00552553" w:rsidRPr="00695891" w:rsidDel="00F27399" w:rsidRDefault="00552553" w:rsidP="00552553">
      <w:pPr>
        <w:pStyle w:val="Default"/>
        <w:spacing w:line="276" w:lineRule="auto"/>
        <w:jc w:val="both"/>
        <w:rPr>
          <w:del w:id="5" w:author="Silvia1" w:date="2018-03-30T12:46:00Z"/>
          <w:sz w:val="22"/>
          <w:szCs w:val="22"/>
          <w:lang w:val="ro-RO"/>
        </w:rPr>
      </w:pPr>
      <w:del w:id="6" w:author="Silvia1" w:date="2018-03-30T12:46:00Z">
        <w:r w:rsidRPr="00695891" w:rsidDel="00F27399">
          <w:rPr>
            <w:b/>
            <w:bCs/>
            <w:sz w:val="22"/>
            <w:szCs w:val="22"/>
            <w:lang w:val="ro-RO"/>
          </w:rPr>
          <w:delText>X</w:delText>
        </w:r>
        <w:r w:rsidRPr="00695891" w:rsidDel="00F27399">
          <w:rPr>
            <w:sz w:val="22"/>
            <w:szCs w:val="22"/>
            <w:lang w:val="ro-RO"/>
          </w:rPr>
          <w:delText xml:space="preserve"> SERVICII </w:delText>
        </w:r>
      </w:del>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after="240" w:line="276" w:lineRule="auto"/>
        <w:jc w:val="both"/>
        <w:rPr>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tabs>
          <w:tab w:val="left" w:pos="810"/>
        </w:tabs>
        <w:spacing w:after="240"/>
        <w:ind w:firstLine="720"/>
        <w:jc w:val="both"/>
        <w:rPr>
          <w:rFonts w:ascii="Trebuchet MS" w:hAnsi="Trebuchet MS"/>
        </w:rPr>
      </w:pPr>
      <w:r w:rsidRPr="00695891">
        <w:rPr>
          <w:rFonts w:ascii="Trebuchet MS" w:hAnsi="Trebuchet MS"/>
        </w:rPr>
        <w:t>Comunele din cadrul GAL-ului prezinta o importanta deosebita atat din punct de vedere economic si social cat sidin punct de vedere a resurselor umane pe care le detin.</w:t>
      </w:r>
    </w:p>
    <w:p w:rsidR="00552553" w:rsidRPr="00695891" w:rsidRDefault="00552553" w:rsidP="00552553">
      <w:pPr>
        <w:tabs>
          <w:tab w:val="left" w:pos="810"/>
        </w:tabs>
        <w:ind w:firstLine="720"/>
        <w:jc w:val="both"/>
        <w:rPr>
          <w:rFonts w:ascii="Trebuchet MS" w:hAnsi="Trebuchet MS"/>
        </w:rPr>
      </w:pPr>
      <w:r w:rsidRPr="00695891">
        <w:rPr>
          <w:rFonts w:ascii="Trebuchet MS" w:hAnsi="Trebuchet MS"/>
        </w:rPr>
        <w:t>Dezvoltarea durabila si echilibrata a teritoriului este indispensabil legata de dezvoltarea serviciilor de baza existente.</w:t>
      </w:r>
    </w:p>
    <w:p w:rsidR="00552553" w:rsidRPr="00695891" w:rsidRDefault="00552553" w:rsidP="00552553">
      <w:pPr>
        <w:tabs>
          <w:tab w:val="left" w:pos="810"/>
        </w:tabs>
        <w:ind w:firstLine="720"/>
        <w:jc w:val="both"/>
        <w:rPr>
          <w:rFonts w:ascii="Trebuchet MS" w:hAnsi="Trebuchet MS"/>
        </w:rPr>
      </w:pPr>
      <w:r w:rsidRPr="00695891">
        <w:rPr>
          <w:rFonts w:ascii="Trebuchet MS" w:hAnsi="Trebuchet MS"/>
        </w:rPr>
        <w:t>Din analiza SWOT efectuata la nivelul administratiei locale si a serviciilor au fost identificate urmatoarele puncte slabe:</w:t>
      </w:r>
    </w:p>
    <w:p w:rsidR="00552553" w:rsidRPr="00695891" w:rsidRDefault="00552553" w:rsidP="00552553">
      <w:pPr>
        <w:pStyle w:val="ListParagraph"/>
        <w:numPr>
          <w:ilvl w:val="0"/>
          <w:numId w:val="24"/>
        </w:numPr>
        <w:tabs>
          <w:tab w:val="left" w:pos="810"/>
        </w:tabs>
        <w:ind w:firstLine="720"/>
        <w:jc w:val="both"/>
        <w:rPr>
          <w:rFonts w:ascii="Trebuchet MS" w:hAnsi="Trebuchet MS"/>
          <w:lang w:val="ro-RO"/>
        </w:rPr>
      </w:pPr>
      <w:r w:rsidRPr="00695891">
        <w:rPr>
          <w:rFonts w:ascii="Trebuchet MS" w:hAnsi="Trebuchet MS"/>
          <w:lang w:val="ro-RO"/>
        </w:rPr>
        <w:t>Numar relativ mare a persoanelor asistate</w:t>
      </w:r>
    </w:p>
    <w:p w:rsidR="00552553" w:rsidRPr="00695891" w:rsidRDefault="00552553" w:rsidP="00552553">
      <w:pPr>
        <w:pStyle w:val="ListParagraph"/>
        <w:numPr>
          <w:ilvl w:val="0"/>
          <w:numId w:val="24"/>
        </w:numPr>
        <w:tabs>
          <w:tab w:val="left" w:pos="810"/>
        </w:tabs>
        <w:ind w:firstLine="720"/>
        <w:jc w:val="both"/>
        <w:rPr>
          <w:rFonts w:ascii="Trebuchet MS" w:hAnsi="Trebuchet MS"/>
          <w:lang w:val="ro-RO"/>
        </w:rPr>
      </w:pPr>
      <w:r w:rsidRPr="00695891">
        <w:rPr>
          <w:rFonts w:ascii="Trebuchet MS" w:hAnsi="Trebuchet MS"/>
          <w:lang w:val="ro-RO"/>
        </w:rPr>
        <w:t>Nu exista furnizori de servicii sociale in teritoriul GAL</w:t>
      </w:r>
    </w:p>
    <w:p w:rsidR="00552553" w:rsidRPr="00695891" w:rsidRDefault="00552553" w:rsidP="00552553">
      <w:pPr>
        <w:tabs>
          <w:tab w:val="left" w:pos="810"/>
        </w:tabs>
        <w:ind w:firstLine="720"/>
        <w:jc w:val="both"/>
        <w:rPr>
          <w:rFonts w:ascii="Trebuchet MS" w:hAnsi="Trebuchet MS"/>
        </w:rPr>
      </w:pPr>
      <w:r w:rsidRPr="00695891">
        <w:rPr>
          <w:rFonts w:ascii="Trebuchet MS" w:hAnsi="Trebuchet MS"/>
        </w:rPr>
        <w:t>Prin sustinerea infiintarii furnizorilor de servicii sociale comunele pot asigura servicii de asistenta sociala de calitate contribuind astfel la obiectivul asumat de catre GAL.</w:t>
      </w: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Obiectiv de dezvoltare rurală 3: </w:t>
      </w:r>
      <w:r w:rsidRPr="00695891">
        <w:rPr>
          <w:b/>
          <w:sz w:val="22"/>
          <w:szCs w:val="22"/>
          <w:lang w:val="ro-RO"/>
        </w:rPr>
        <w:t>Obtinerea unei dezvoltari teritoriale echilibrate a economiilor si comunitatilor rurale, inclusiv crearea si mentinerea de locuri de munca</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 specific al  măsurii ___: Dezvoltarea serviciilor la nivel local</w:t>
      </w:r>
    </w:p>
    <w:p w:rsidR="00552553" w:rsidRDefault="00552553" w:rsidP="00552553">
      <w:pPr>
        <w:pStyle w:val="Default"/>
        <w:spacing w:line="276" w:lineRule="auto"/>
        <w:jc w:val="both"/>
        <w:rPr>
          <w:color w:val="auto"/>
          <w:sz w:val="22"/>
          <w:szCs w:val="22"/>
          <w:lang w:val="ro-RO"/>
        </w:rPr>
      </w:pPr>
    </w:p>
    <w:p w:rsidR="00552553" w:rsidRPr="002B719B" w:rsidRDefault="00552553" w:rsidP="00552553">
      <w:pPr>
        <w:pStyle w:val="Default"/>
        <w:spacing w:line="276" w:lineRule="auto"/>
        <w:jc w:val="both"/>
        <w:rPr>
          <w:color w:val="auto"/>
          <w:sz w:val="22"/>
          <w:szCs w:val="22"/>
          <w:lang w:val="ro-RO"/>
        </w:rPr>
      </w:pPr>
      <w:r w:rsidRPr="002B719B">
        <w:rPr>
          <w:color w:val="auto"/>
          <w:sz w:val="22"/>
          <w:szCs w:val="22"/>
          <w:lang w:val="ro-RO"/>
        </w:rPr>
        <w:t>Măsura contribuie la prioritatea 6 Promovarea incluziunii sociale, reducerea saraciei si dezvoltarea economica in zonele rurale.</w:t>
      </w:r>
    </w:p>
    <w:p w:rsidR="00552553" w:rsidRDefault="00552553" w:rsidP="00552553">
      <w:pPr>
        <w:pStyle w:val="Default"/>
        <w:spacing w:line="276" w:lineRule="auto"/>
        <w:jc w:val="both"/>
        <w:rPr>
          <w:color w:val="auto"/>
          <w:sz w:val="22"/>
          <w:szCs w:val="22"/>
          <w:lang w:val="ro-RO"/>
        </w:rPr>
      </w:pPr>
    </w:p>
    <w:p w:rsidR="00552553" w:rsidRPr="002B719B" w:rsidRDefault="00552553" w:rsidP="00552553">
      <w:pPr>
        <w:pStyle w:val="Default"/>
        <w:spacing w:line="276" w:lineRule="auto"/>
        <w:jc w:val="both"/>
        <w:rPr>
          <w:color w:val="auto"/>
          <w:sz w:val="22"/>
          <w:szCs w:val="22"/>
          <w:lang w:val="ro-RO"/>
        </w:rPr>
      </w:pPr>
      <w:r w:rsidRPr="002B719B">
        <w:rPr>
          <w:color w:val="auto"/>
          <w:sz w:val="22"/>
          <w:szCs w:val="22"/>
          <w:lang w:val="ro-RO"/>
        </w:rPr>
        <w:t xml:space="preserve">Măsura corespunde obiectivelor art. 20 Cod submasura 7.4 Servicii de baza si reinoirea satelor in zonele rurale din Reg. (UE) nr. 1305/2013 </w:t>
      </w:r>
    </w:p>
    <w:p w:rsidR="00552553" w:rsidRDefault="00552553" w:rsidP="00552553">
      <w:pPr>
        <w:pStyle w:val="Default"/>
        <w:spacing w:line="276" w:lineRule="auto"/>
        <w:jc w:val="both"/>
        <w:rPr>
          <w:color w:val="auto"/>
          <w:sz w:val="22"/>
          <w:szCs w:val="22"/>
          <w:lang w:val="ro-RO"/>
        </w:rPr>
      </w:pPr>
    </w:p>
    <w:p w:rsidR="00552553" w:rsidRPr="002B719B" w:rsidRDefault="00552553" w:rsidP="00552553">
      <w:pPr>
        <w:pStyle w:val="Default"/>
        <w:spacing w:line="276" w:lineRule="auto"/>
        <w:jc w:val="both"/>
        <w:rPr>
          <w:color w:val="auto"/>
          <w:sz w:val="22"/>
          <w:szCs w:val="22"/>
          <w:lang w:val="ro-RO"/>
        </w:rPr>
      </w:pPr>
      <w:r w:rsidRPr="002B719B">
        <w:rPr>
          <w:color w:val="auto"/>
          <w:sz w:val="22"/>
          <w:szCs w:val="22"/>
          <w:lang w:val="ro-RO"/>
        </w:rPr>
        <w:t>Măsura contribuie la Domeniul de intervenție  6B Incurajarea dezvoltarii locale in zonele 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25"/>
        </w:numPr>
        <w:spacing w:line="276" w:lineRule="auto"/>
        <w:jc w:val="both"/>
        <w:rPr>
          <w:sz w:val="22"/>
          <w:szCs w:val="22"/>
          <w:lang w:val="ro-RO"/>
        </w:rPr>
      </w:pPr>
      <w:r w:rsidRPr="00695891">
        <w:rPr>
          <w:sz w:val="22"/>
          <w:szCs w:val="22"/>
          <w:lang w:val="ro-RO"/>
        </w:rPr>
        <w:t>Inovare – Asigurarea unor servicii sociale de calitate poate contribui la integrarea tinerilor in societate care apoi printr-o pregatire adecvata pot fi deschisi spre noi oportunitati.</w:t>
      </w:r>
    </w:p>
    <w:p w:rsidR="00552553" w:rsidRDefault="00552553" w:rsidP="00552553">
      <w:pPr>
        <w:pStyle w:val="Default"/>
        <w:spacing w:line="276" w:lineRule="auto"/>
        <w:jc w:val="both"/>
        <w:rPr>
          <w:sz w:val="22"/>
          <w:szCs w:val="22"/>
          <w:lang w:val="ro-RO"/>
        </w:rPr>
      </w:pPr>
    </w:p>
    <w:p w:rsidR="00552553" w:rsidRPr="000529B7" w:rsidRDefault="00552553" w:rsidP="00552553">
      <w:pPr>
        <w:pStyle w:val="Default"/>
        <w:spacing w:line="276" w:lineRule="auto"/>
        <w:jc w:val="both"/>
        <w:rPr>
          <w:b/>
          <w:sz w:val="22"/>
          <w:szCs w:val="22"/>
          <w:lang w:val="ro-RO"/>
        </w:rPr>
      </w:pPr>
      <w:r w:rsidRPr="000529B7">
        <w:rPr>
          <w:b/>
          <w:sz w:val="22"/>
          <w:szCs w:val="22"/>
          <w:lang w:val="ro-RO"/>
        </w:rPr>
        <w:t xml:space="preserve">Complementaritatea cu alte măsuri din SDL: </w:t>
      </w:r>
      <w:r>
        <w:rPr>
          <w:b/>
          <w:sz w:val="22"/>
          <w:szCs w:val="22"/>
          <w:lang w:val="ro-RO"/>
        </w:rPr>
        <w:t xml:space="preserve">M2/1C </w:t>
      </w:r>
      <w:r w:rsidRPr="000529B7">
        <w:rPr>
          <w:b/>
          <w:sz w:val="22"/>
          <w:szCs w:val="22"/>
          <w:lang w:val="ro-RO"/>
        </w:rPr>
        <w:t>Formare profesionala in mediul rural</w:t>
      </w:r>
    </w:p>
    <w:p w:rsidR="00552553" w:rsidRPr="000529B7" w:rsidRDefault="00552553" w:rsidP="00552553">
      <w:pPr>
        <w:autoSpaceDE w:val="0"/>
        <w:autoSpaceDN w:val="0"/>
        <w:adjustRightInd w:val="0"/>
        <w:spacing w:after="0"/>
        <w:jc w:val="both"/>
        <w:rPr>
          <w:rFonts w:ascii="Trebuchet MS" w:hAnsi="Trebuchet MS"/>
          <w:b/>
        </w:rPr>
      </w:pPr>
    </w:p>
    <w:p w:rsidR="00552553" w:rsidRPr="000529B7" w:rsidRDefault="00552553" w:rsidP="00552553">
      <w:pPr>
        <w:autoSpaceDE w:val="0"/>
        <w:autoSpaceDN w:val="0"/>
        <w:adjustRightInd w:val="0"/>
        <w:spacing w:after="0"/>
        <w:jc w:val="both"/>
        <w:rPr>
          <w:rFonts w:ascii="Trebuchet MS" w:hAnsi="Trebuchet MS"/>
          <w:b/>
        </w:rPr>
      </w:pPr>
      <w:r w:rsidRPr="000529B7">
        <w:rPr>
          <w:rFonts w:ascii="Trebuchet MS" w:hAnsi="Trebuchet MS"/>
          <w:b/>
        </w:rPr>
        <w:t>Sinergia cu alte măsuri din SDL:</w:t>
      </w:r>
      <w:r>
        <w:rPr>
          <w:rFonts w:ascii="Trebuchet MS" w:hAnsi="Trebuchet MS"/>
          <w:b/>
        </w:rPr>
        <w:t>M5/6A</w:t>
      </w:r>
      <w:r w:rsidRPr="000529B7">
        <w:rPr>
          <w:rFonts w:ascii="Trebuchet MS" w:hAnsi="Trebuchet MS"/>
          <w:b/>
        </w:rPr>
        <w:t xml:space="preserve"> Infiintarea de activitati non-agricole prin achizitii</w:t>
      </w:r>
    </w:p>
    <w:p w:rsidR="00552553" w:rsidRPr="000529B7" w:rsidRDefault="00552553" w:rsidP="00552553">
      <w:pPr>
        <w:autoSpaceDE w:val="0"/>
        <w:autoSpaceDN w:val="0"/>
        <w:adjustRightInd w:val="0"/>
        <w:spacing w:after="0"/>
        <w:ind w:firstLine="3240"/>
        <w:jc w:val="both"/>
        <w:rPr>
          <w:rFonts w:ascii="Trebuchet MS" w:hAnsi="Trebuchet MS"/>
          <w:b/>
        </w:rPr>
      </w:pPr>
      <w:r>
        <w:rPr>
          <w:rFonts w:ascii="Trebuchet MS" w:hAnsi="Trebuchet MS"/>
          <w:b/>
        </w:rPr>
        <w:t xml:space="preserve">M6/6B </w:t>
      </w:r>
      <w:r w:rsidRPr="000529B7">
        <w:rPr>
          <w:rFonts w:ascii="Trebuchet MS" w:hAnsi="Trebuchet MS"/>
          <w:b/>
        </w:rPr>
        <w:t xml:space="preserve">Dezvoltarea infrastructurii locale </w:t>
      </w:r>
    </w:p>
    <w:p w:rsidR="00552553" w:rsidRPr="00695891" w:rsidRDefault="00552553" w:rsidP="00552553">
      <w:pPr>
        <w:jc w:val="both"/>
        <w:rPr>
          <w:rFonts w:ascii="Trebuchet MS" w:hAnsi="Trebuchet MS"/>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ind w:firstLine="720"/>
        <w:jc w:val="both"/>
        <w:rPr>
          <w:rFonts w:ascii="Trebuchet MS" w:hAnsi="Trebuchet MS"/>
        </w:rPr>
      </w:pPr>
      <w:r w:rsidRPr="00695891">
        <w:rPr>
          <w:rFonts w:ascii="Trebuchet MS" w:hAnsi="Trebuchet MS"/>
        </w:rPr>
        <w:t>Acordarea de sprijin financiar in cadrul acestei masuri va contribui la rezolvarea unor nevoi identificate in analiza diagnostic si anume - Dezvoltarea infrastructurii si serviciilor.</w:t>
      </w:r>
    </w:p>
    <w:p w:rsidR="00552553" w:rsidRPr="00695891" w:rsidRDefault="00552553" w:rsidP="00552553">
      <w:pPr>
        <w:ind w:firstLine="720"/>
        <w:jc w:val="both"/>
        <w:rPr>
          <w:rFonts w:ascii="Trebuchet MS" w:hAnsi="Trebuchet MS"/>
        </w:rPr>
      </w:pPr>
      <w:r w:rsidRPr="00695891">
        <w:rPr>
          <w:rFonts w:ascii="Trebuchet MS" w:hAnsi="Trebuchet MS"/>
        </w:rPr>
        <w:t>Investitiile in mediul rural pentru componenta sociala contribuie atat la diminuarea discriminarii cat si la combaterea saraciei si a excluziunii sociale. O data cu infiintarea furnizorilor de servicii sociale vor creste si posibilitatile de reintegrare a minoritatilor rome.</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Legislatie UE</w:t>
      </w:r>
    </w:p>
    <w:p w:rsidR="00552553" w:rsidRPr="00695891" w:rsidRDefault="00552553" w:rsidP="00552553">
      <w:pPr>
        <w:pStyle w:val="Default"/>
        <w:numPr>
          <w:ilvl w:val="0"/>
          <w:numId w:val="36"/>
        </w:numPr>
        <w:spacing w:line="276" w:lineRule="auto"/>
        <w:jc w:val="both"/>
        <w:rPr>
          <w:bCs/>
          <w:sz w:val="22"/>
          <w:szCs w:val="22"/>
          <w:lang w:val="ro-RO"/>
        </w:rPr>
      </w:pPr>
      <w:r w:rsidRPr="00695891">
        <w:rPr>
          <w:bCs/>
          <w:sz w:val="22"/>
          <w:szCs w:val="22"/>
          <w:lang w:val="ro-RO"/>
        </w:rPr>
        <w:t xml:space="preserve">Regulament UE 1305/2013 </w:t>
      </w:r>
    </w:p>
    <w:p w:rsidR="00552553" w:rsidRPr="00695891" w:rsidRDefault="00552553" w:rsidP="00552553">
      <w:pPr>
        <w:pStyle w:val="Default"/>
        <w:numPr>
          <w:ilvl w:val="0"/>
          <w:numId w:val="36"/>
        </w:numPr>
        <w:spacing w:line="276" w:lineRule="auto"/>
        <w:jc w:val="both"/>
        <w:rPr>
          <w:bCs/>
          <w:sz w:val="22"/>
          <w:szCs w:val="22"/>
          <w:lang w:val="ro-RO"/>
        </w:rPr>
      </w:pPr>
      <w:r w:rsidRPr="00695891">
        <w:rPr>
          <w:bCs/>
          <w:sz w:val="22"/>
          <w:szCs w:val="22"/>
          <w:lang w:val="ro-RO"/>
        </w:rPr>
        <w:t>Regulament UE 1303/2013</w:t>
      </w:r>
    </w:p>
    <w:p w:rsidR="00552553" w:rsidRPr="00695891" w:rsidRDefault="00552553" w:rsidP="00552553">
      <w:pPr>
        <w:pStyle w:val="Default"/>
        <w:numPr>
          <w:ilvl w:val="0"/>
          <w:numId w:val="36"/>
        </w:numPr>
        <w:spacing w:line="276" w:lineRule="auto"/>
        <w:jc w:val="both"/>
        <w:rPr>
          <w:bCs/>
          <w:sz w:val="22"/>
          <w:szCs w:val="22"/>
          <w:lang w:val="ro-RO"/>
        </w:rPr>
      </w:pPr>
      <w:r w:rsidRPr="00695891">
        <w:rPr>
          <w:bCs/>
          <w:sz w:val="22"/>
          <w:szCs w:val="22"/>
          <w:lang w:val="ro-RO"/>
        </w:rPr>
        <w:t>Regulament de implementare UE 808/2014</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Legislatie nationala</w:t>
      </w:r>
    </w:p>
    <w:p w:rsidR="00552553" w:rsidRPr="00695891" w:rsidRDefault="00552553" w:rsidP="00552553">
      <w:pPr>
        <w:pStyle w:val="ListParagraph"/>
        <w:numPr>
          <w:ilvl w:val="0"/>
          <w:numId w:val="35"/>
        </w:numPr>
        <w:spacing w:after="0"/>
        <w:ind w:left="720"/>
        <w:jc w:val="both"/>
        <w:rPr>
          <w:rFonts w:ascii="Trebuchet MS" w:eastAsia="Calibri" w:hAnsi="Trebuchet MS" w:cs="Times New Roman"/>
        </w:rPr>
      </w:pPr>
      <w:r w:rsidRPr="00695891">
        <w:rPr>
          <w:rFonts w:ascii="Trebuchet MS" w:eastAsia="Calibri" w:hAnsi="Trebuchet MS" w:cs="Times New Roman"/>
        </w:rPr>
        <w:t>Legea nr. 219/2015 privind economia socială;</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272/2004 privind protecția și promovarea drepturilor copilului, republicată;</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448/2006 privind protecţia şi promovarea drepturilor persoanelor cu handicap, republicată, cu modificările şi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292/2011 a asistenței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197/2012 privind asigurarea calității în domeniul serviciilor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OG nr. 68/2003 privind serviciile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539/2005 pentru aprobarea Nomenclatorului instituţiilor de asistenţă socială şi a structurii orientative de personal, a Regulamentului-cadru de organizare şi funcţionare a instituţiilor de asistenţă socială, precum şi a Normelor metodologice de aplicare a prevederilor Ordonanţei Guvernului nr. 68/2003 privind serviciile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1113/2014 privind aprobarea strategiei naționale pentru protecția și promovarea drepturilor copilului pentru perioada 2014-2020 şi a Planului operaţional pentru implementarea Strategiei naţionale pentru protecţia şi promovarea drepturilor copilului 2014 – 2016;</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118/2014 pentru aprobarea normelor metodologice de aplicare a prevederilor Legii nr.197/2012 privind asigurarea calității în domeniul serviciilor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lastRenderedPageBreak/>
        <w:t>HG nr. 18/2015 pentru aprobarea Strategiei Guvernului României de incluziune a cetăţenilor români aparţinând minorităţii rome pentru perioada 2015-2020,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383/2015 pentru aprobarea Strategiei Naționale privind incluziunea socială și reducerea sărăciei pentru perioada 2015-2020;</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867/2015 pentru aprobarea Nomenclatorului serviciilor sociale, precum şi a regulamentelor-cadru de organizare şi funcţionare a serviciilor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Ordinul ministrului muncii, familiei, protecţiei sociale şi persoanelor vârstnice nr. 424/2014 privind aprobarea criteriilor specifice care stau la baza acreditării furnizorilor de servicii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Ordinul ministrului muncii, familiei, protecţiei sociale şi persoanelor vârstnice nr. 2126/2014 privind aprobarea Standardelor minime de calitatea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serviciilor acordate în sistem integrat și cantinelor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Ordinul ministrului muncii, familiei, protecţiei sociale şi persoanelor vârstnice nr. 67/2015 privind aprobarea Standardelor minime de calitate pentru acreditarea serviciilor sociale destinate persoanelor adulte cu dizabilităţi;</w:t>
      </w:r>
    </w:p>
    <w:p w:rsidR="00552553" w:rsidRPr="00695891" w:rsidRDefault="00552553" w:rsidP="00552553">
      <w:pPr>
        <w:pStyle w:val="Default"/>
        <w:spacing w:line="276" w:lineRule="auto"/>
        <w:jc w:val="both"/>
        <w:rPr>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 xml:space="preserve">Entitati publice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 xml:space="preserve">Rambursarea costurilor eligibile suportate și plătite efectiv </w:t>
      </w:r>
    </w:p>
    <w:p w:rsidR="00552553" w:rsidRPr="00695891"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6. Tipuri de acțiuni eligibile și neeligibile</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r>
        <w:rPr>
          <w:b/>
          <w:bCs/>
          <w:sz w:val="22"/>
          <w:szCs w:val="22"/>
          <w:lang w:val="ro-RO"/>
        </w:rPr>
        <w:t>Actiuni eligibile:</w:t>
      </w:r>
    </w:p>
    <w:p w:rsidR="00552553" w:rsidRPr="002C1597" w:rsidDel="00F27399" w:rsidRDefault="00552553" w:rsidP="00552553">
      <w:pPr>
        <w:pStyle w:val="Default"/>
        <w:numPr>
          <w:ilvl w:val="0"/>
          <w:numId w:val="25"/>
        </w:numPr>
        <w:spacing w:line="276" w:lineRule="auto"/>
        <w:ind w:firstLine="299"/>
        <w:jc w:val="both"/>
        <w:rPr>
          <w:del w:id="7" w:author="Silvia1" w:date="2018-03-30T12:47:00Z"/>
          <w:bCs/>
          <w:sz w:val="22"/>
          <w:szCs w:val="22"/>
          <w:lang w:val="ro-RO"/>
        </w:rPr>
      </w:pPr>
      <w:del w:id="8" w:author="Silvia1" w:date="2018-03-30T12:47:00Z">
        <w:r w:rsidRPr="002C1597" w:rsidDel="00F27399">
          <w:rPr>
            <w:bCs/>
            <w:sz w:val="22"/>
            <w:szCs w:val="22"/>
            <w:lang w:val="ro-RO"/>
          </w:rPr>
          <w:delText>Actiuni pentru elaborarea studiilor de impact</w:delText>
        </w:r>
      </w:del>
    </w:p>
    <w:p w:rsidR="00552553" w:rsidRPr="002C1597" w:rsidDel="00F27399" w:rsidRDefault="00552553" w:rsidP="00552553">
      <w:pPr>
        <w:pStyle w:val="Default"/>
        <w:numPr>
          <w:ilvl w:val="0"/>
          <w:numId w:val="25"/>
        </w:numPr>
        <w:spacing w:line="276" w:lineRule="auto"/>
        <w:ind w:firstLine="299"/>
        <w:jc w:val="both"/>
        <w:rPr>
          <w:del w:id="9" w:author="Silvia1" w:date="2018-03-30T12:47:00Z"/>
          <w:bCs/>
          <w:sz w:val="22"/>
          <w:szCs w:val="22"/>
          <w:lang w:val="ro-RO"/>
        </w:rPr>
      </w:pPr>
      <w:del w:id="10" w:author="Silvia1" w:date="2018-03-30T12:47:00Z">
        <w:r w:rsidRPr="002C1597" w:rsidDel="00F27399">
          <w:rPr>
            <w:bCs/>
            <w:sz w:val="22"/>
            <w:szCs w:val="22"/>
            <w:lang w:val="ro-RO"/>
          </w:rPr>
          <w:delText>Actiuni pentru implementarea proiectului cum ar fi:</w:delText>
        </w:r>
      </w:del>
    </w:p>
    <w:p w:rsidR="00552553" w:rsidRPr="00695891" w:rsidDel="00F27399" w:rsidRDefault="00552553" w:rsidP="00552553">
      <w:pPr>
        <w:pStyle w:val="Default"/>
        <w:numPr>
          <w:ilvl w:val="0"/>
          <w:numId w:val="26"/>
        </w:numPr>
        <w:spacing w:line="276" w:lineRule="auto"/>
        <w:ind w:firstLine="1260"/>
        <w:jc w:val="both"/>
        <w:rPr>
          <w:del w:id="11" w:author="Silvia1" w:date="2018-03-30T12:47:00Z"/>
          <w:sz w:val="22"/>
          <w:szCs w:val="22"/>
          <w:lang w:val="ro-RO"/>
        </w:rPr>
      </w:pPr>
      <w:del w:id="12" w:author="Silvia1" w:date="2018-03-30T12:47:00Z">
        <w:r w:rsidRPr="00695891" w:rsidDel="00F27399">
          <w:rPr>
            <w:sz w:val="22"/>
            <w:szCs w:val="22"/>
            <w:lang w:val="ro-RO"/>
          </w:rPr>
          <w:delText>Materiale de promovare si consumabile</w:delText>
        </w:r>
      </w:del>
    </w:p>
    <w:p w:rsidR="00552553" w:rsidRPr="00695891" w:rsidDel="00F27399" w:rsidRDefault="00552553" w:rsidP="00552553">
      <w:pPr>
        <w:pStyle w:val="Default"/>
        <w:numPr>
          <w:ilvl w:val="0"/>
          <w:numId w:val="26"/>
        </w:numPr>
        <w:spacing w:line="276" w:lineRule="auto"/>
        <w:ind w:firstLine="1260"/>
        <w:jc w:val="both"/>
        <w:rPr>
          <w:del w:id="13" w:author="Silvia1" w:date="2018-03-30T12:47:00Z"/>
          <w:sz w:val="22"/>
          <w:szCs w:val="22"/>
          <w:lang w:val="ro-RO"/>
        </w:rPr>
      </w:pPr>
      <w:del w:id="14" w:author="Silvia1" w:date="2018-03-30T12:47:00Z">
        <w:r w:rsidRPr="00695891" w:rsidDel="00F27399">
          <w:rPr>
            <w:sz w:val="22"/>
            <w:szCs w:val="22"/>
            <w:lang w:val="ro-RO"/>
          </w:rPr>
          <w:delText>Inchiriere de echipamente necesare</w:delText>
        </w:r>
      </w:del>
    </w:p>
    <w:p w:rsidR="00552553" w:rsidRPr="00695891" w:rsidDel="00F27399" w:rsidRDefault="00552553" w:rsidP="00552553">
      <w:pPr>
        <w:pStyle w:val="Default"/>
        <w:numPr>
          <w:ilvl w:val="0"/>
          <w:numId w:val="26"/>
        </w:numPr>
        <w:spacing w:line="276" w:lineRule="auto"/>
        <w:ind w:firstLine="1260"/>
        <w:jc w:val="both"/>
        <w:rPr>
          <w:del w:id="15" w:author="Silvia1" w:date="2018-03-30T12:47:00Z"/>
          <w:sz w:val="22"/>
          <w:szCs w:val="22"/>
          <w:lang w:val="ro-RO"/>
        </w:rPr>
      </w:pPr>
      <w:del w:id="16" w:author="Silvia1" w:date="2018-03-30T12:47:00Z">
        <w:r w:rsidRPr="00695891" w:rsidDel="00F27399">
          <w:rPr>
            <w:sz w:val="22"/>
            <w:szCs w:val="22"/>
            <w:lang w:val="ro-RO"/>
          </w:rPr>
          <w:delText>Inchiriere de spatii pentru sustinerea activitatilor de implementare</w:delText>
        </w:r>
      </w:del>
    </w:p>
    <w:p w:rsidR="00552553" w:rsidRPr="00695891" w:rsidDel="00F27399" w:rsidRDefault="00552553" w:rsidP="00552553">
      <w:pPr>
        <w:pStyle w:val="Default"/>
        <w:numPr>
          <w:ilvl w:val="0"/>
          <w:numId w:val="72"/>
        </w:numPr>
        <w:spacing w:line="276" w:lineRule="auto"/>
        <w:jc w:val="both"/>
        <w:rPr>
          <w:del w:id="17" w:author="Silvia1" w:date="2018-03-30T12:47:00Z"/>
          <w:sz w:val="22"/>
          <w:szCs w:val="22"/>
          <w:lang w:val="ro-RO"/>
        </w:rPr>
      </w:pPr>
      <w:del w:id="18" w:author="Silvia1" w:date="2018-03-30T12:47:00Z">
        <w:r w:rsidRPr="00695891" w:rsidDel="00F27399">
          <w:rPr>
            <w:sz w:val="22"/>
            <w:szCs w:val="22"/>
            <w:lang w:val="ro-RO"/>
          </w:rPr>
          <w:lastRenderedPageBreak/>
          <w:delText>Actiuni pentru intocmirea dosarului necesar acreditarii ca furnizor de servicii sociale.</w:delText>
        </w:r>
      </w:del>
    </w:p>
    <w:p w:rsidR="00552553" w:rsidRDefault="00552553" w:rsidP="00552553">
      <w:pPr>
        <w:pStyle w:val="Default"/>
        <w:numPr>
          <w:ilvl w:val="0"/>
          <w:numId w:val="90"/>
        </w:numPr>
        <w:spacing w:line="276" w:lineRule="auto"/>
        <w:jc w:val="both"/>
        <w:rPr>
          <w:b/>
          <w:sz w:val="22"/>
          <w:szCs w:val="22"/>
          <w:lang w:val="ro-RO"/>
        </w:rPr>
        <w:pPrChange w:id="19" w:author="Silvia1" w:date="2018-03-30T12:51:00Z">
          <w:pPr>
            <w:pStyle w:val="Default"/>
            <w:spacing w:line="276" w:lineRule="auto"/>
            <w:jc w:val="both"/>
          </w:pPr>
        </w:pPrChange>
      </w:pPr>
      <w:ins w:id="20" w:author="Silvia1" w:date="2018-03-30T12:51:00Z">
        <w:r>
          <w:rPr>
            <w:b/>
            <w:sz w:val="22"/>
            <w:szCs w:val="22"/>
            <w:lang w:val="ro-RO"/>
          </w:rPr>
          <w:t>Modernizarea, reabilitarea si dotarea cladirilor folosite pentru activitati in domeniul asistentei sociale</w:t>
        </w:r>
      </w:ins>
    </w:p>
    <w:p w:rsidR="00552553" w:rsidRPr="00695891" w:rsidRDefault="00552553" w:rsidP="00552553">
      <w:pPr>
        <w:pStyle w:val="Default"/>
        <w:spacing w:line="276" w:lineRule="auto"/>
        <w:jc w:val="both"/>
        <w:rPr>
          <w:b/>
          <w:sz w:val="22"/>
          <w:szCs w:val="22"/>
          <w:lang w:val="ro-RO"/>
        </w:rPr>
      </w:pPr>
      <w:r w:rsidRPr="00695891">
        <w:rPr>
          <w:b/>
          <w:sz w:val="22"/>
          <w:szCs w:val="22"/>
          <w:lang w:val="ro-RO"/>
        </w:rPr>
        <w:t>Actiuni neeligibile</w:t>
      </w:r>
    </w:p>
    <w:p w:rsidR="00552553" w:rsidRPr="00695891" w:rsidRDefault="00552553" w:rsidP="00552553">
      <w:pPr>
        <w:pStyle w:val="Default"/>
        <w:numPr>
          <w:ilvl w:val="0"/>
          <w:numId w:val="73"/>
        </w:numPr>
        <w:spacing w:line="276" w:lineRule="auto"/>
        <w:jc w:val="both"/>
        <w:rPr>
          <w:sz w:val="22"/>
          <w:szCs w:val="22"/>
          <w:lang w:val="ro-RO"/>
        </w:rPr>
      </w:pPr>
      <w:r w:rsidRPr="00695891">
        <w:rPr>
          <w:sz w:val="22"/>
          <w:szCs w:val="22"/>
          <w:lang w:val="ro-RO"/>
        </w:rPr>
        <w:t>Actiuni legate de taxe pentru autorizarea efectiva</w:t>
      </w:r>
    </w:p>
    <w:p w:rsidR="00552553" w:rsidRPr="00695891" w:rsidRDefault="00552553" w:rsidP="00552553">
      <w:pPr>
        <w:pStyle w:val="Default"/>
        <w:numPr>
          <w:ilvl w:val="0"/>
          <w:numId w:val="73"/>
        </w:numPr>
        <w:spacing w:line="276" w:lineRule="auto"/>
        <w:jc w:val="both"/>
        <w:rPr>
          <w:sz w:val="22"/>
          <w:szCs w:val="22"/>
          <w:lang w:val="ro-RO"/>
        </w:rPr>
      </w:pPr>
      <w:r w:rsidRPr="00695891">
        <w:rPr>
          <w:sz w:val="22"/>
          <w:szCs w:val="22"/>
          <w:lang w:val="ro-RO"/>
        </w:rPr>
        <w:t>Actiuni legate de cursuri de formare profesionala</w:t>
      </w:r>
    </w:p>
    <w:p w:rsidR="00552553" w:rsidRPr="00695891" w:rsidRDefault="00552553" w:rsidP="00552553">
      <w:pPr>
        <w:pStyle w:val="Default"/>
        <w:numPr>
          <w:ilvl w:val="0"/>
          <w:numId w:val="73"/>
        </w:numPr>
        <w:spacing w:line="276" w:lineRule="auto"/>
        <w:jc w:val="both"/>
        <w:rPr>
          <w:sz w:val="22"/>
          <w:szCs w:val="22"/>
          <w:lang w:val="ro-RO"/>
        </w:rPr>
      </w:pPr>
      <w:del w:id="21" w:author="Silvia1" w:date="2018-03-30T12:52:00Z">
        <w:r w:rsidRPr="00695891" w:rsidDel="00F27399">
          <w:rPr>
            <w:sz w:val="22"/>
            <w:szCs w:val="22"/>
            <w:lang w:val="ro-RO"/>
          </w:rPr>
          <w:delText>Actiuni cu investitiile</w:delText>
        </w:r>
      </w:del>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numPr>
          <w:ilvl w:val="0"/>
          <w:numId w:val="74"/>
        </w:numPr>
        <w:spacing w:line="276" w:lineRule="auto"/>
        <w:jc w:val="both"/>
        <w:rPr>
          <w:sz w:val="22"/>
          <w:szCs w:val="22"/>
          <w:lang w:val="ro-RO"/>
        </w:rPr>
      </w:pPr>
      <w:r w:rsidRPr="00695891">
        <w:rPr>
          <w:sz w:val="22"/>
          <w:szCs w:val="22"/>
          <w:lang w:val="ro-RO"/>
        </w:rPr>
        <w:t xml:space="preserve">Solicitantul trebuie sa se incadreze in categoria beneficiarilor eligibili </w:t>
      </w:r>
    </w:p>
    <w:p w:rsidR="00686956" w:rsidRDefault="00552553" w:rsidP="00686956">
      <w:pPr>
        <w:pStyle w:val="Default"/>
        <w:numPr>
          <w:ilvl w:val="0"/>
          <w:numId w:val="74"/>
        </w:numPr>
        <w:spacing w:line="276" w:lineRule="auto"/>
        <w:jc w:val="both"/>
        <w:rPr>
          <w:sz w:val="22"/>
          <w:szCs w:val="22"/>
          <w:lang w:val="ro-RO"/>
        </w:rPr>
      </w:pPr>
      <w:r w:rsidRPr="00695891">
        <w:rPr>
          <w:sz w:val="22"/>
          <w:szCs w:val="22"/>
          <w:lang w:val="ro-RO"/>
        </w:rPr>
        <w:t>Solicitantul trebuie sa se angajeze sa asigure functionarea pe o perioada de minim 5 ani de la ultima plata.</w:t>
      </w:r>
    </w:p>
    <w:p w:rsidR="00686956" w:rsidRPr="00686956" w:rsidRDefault="00686956" w:rsidP="00686956">
      <w:pPr>
        <w:pStyle w:val="Default"/>
        <w:numPr>
          <w:ilvl w:val="0"/>
          <w:numId w:val="74"/>
        </w:numPr>
        <w:spacing w:line="276" w:lineRule="auto"/>
        <w:jc w:val="both"/>
        <w:rPr>
          <w:ins w:id="22" w:author="Silvia" w:date="2017-08-10T11:23:00Z"/>
          <w:sz w:val="22"/>
          <w:szCs w:val="22"/>
          <w:lang w:val="ro-RO"/>
        </w:rPr>
      </w:pPr>
      <w:r w:rsidRPr="00686956">
        <w:rPr>
          <w:sz w:val="22"/>
          <w:szCs w:val="22"/>
          <w:lang w:val="ro-RO"/>
        </w:rPr>
        <w:t>Solicitantul trebuie sa obtina autorizarea ca furnizor de servicii sociale</w:t>
      </w:r>
      <w:ins w:id="23" w:author="Silvia1" w:date="2018-03-30T12:52:00Z">
        <w:r w:rsidRPr="00686956">
          <w:rPr>
            <w:sz w:val="22"/>
            <w:szCs w:val="22"/>
            <w:lang w:val="ro-RO"/>
          </w:rPr>
          <w:t xml:space="preserve"> pana la data semnarii Contractului de Finantare</w:t>
        </w:r>
      </w:ins>
    </w:p>
    <w:p w:rsidR="00552553" w:rsidRPr="004132E8" w:rsidRDefault="00552553" w:rsidP="00552553">
      <w:pPr>
        <w:pStyle w:val="Default"/>
        <w:numPr>
          <w:ilvl w:val="0"/>
          <w:numId w:val="74"/>
        </w:numPr>
        <w:spacing w:line="276" w:lineRule="auto"/>
        <w:jc w:val="both"/>
        <w:rPr>
          <w:sz w:val="22"/>
          <w:szCs w:val="22"/>
          <w:lang w:val="ro-RO"/>
        </w:rPr>
      </w:pPr>
      <w:r>
        <w:rPr>
          <w:rFonts w:eastAsia="Times New Roman" w:cs="Arial"/>
          <w:color w:val="auto"/>
          <w:sz w:val="22"/>
          <w:szCs w:val="22"/>
          <w:lang w:val="ro-RO"/>
        </w:rPr>
        <w:t>S</w:t>
      </w:r>
      <w:r w:rsidRPr="002C4437">
        <w:rPr>
          <w:rFonts w:eastAsia="Times New Roman" w:cs="Arial"/>
          <w:color w:val="auto"/>
          <w:sz w:val="22"/>
          <w:szCs w:val="22"/>
          <w:lang w:val="ro-RO"/>
        </w:rPr>
        <w:t xml:space="preserve">a aiba </w:t>
      </w:r>
      <w:r>
        <w:rPr>
          <w:rFonts w:eastAsia="Times New Roman" w:cs="Arial"/>
          <w:color w:val="auto"/>
          <w:sz w:val="22"/>
          <w:szCs w:val="22"/>
          <w:lang w:val="ro-RO"/>
        </w:rPr>
        <w:t xml:space="preserve">minim 2 </w:t>
      </w:r>
      <w:r w:rsidRPr="002C4437">
        <w:rPr>
          <w:rFonts w:eastAsia="Times New Roman" w:cs="Arial"/>
          <w:color w:val="auto"/>
          <w:sz w:val="22"/>
          <w:szCs w:val="22"/>
          <w:lang w:val="ro-RO"/>
        </w:rPr>
        <w:t>angajati absolventi ai cursurilor de Formare profesionala pentru asistenti sociali din cadrul masurii M2/1C -Formare profesionala in mediul rural.</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Default="00552553" w:rsidP="00552553">
      <w:pPr>
        <w:pStyle w:val="Default"/>
        <w:spacing w:line="276" w:lineRule="auto"/>
        <w:jc w:val="both"/>
        <w:rPr>
          <w:bCs/>
          <w:sz w:val="22"/>
          <w:szCs w:val="22"/>
          <w:lang w:val="ro-RO"/>
        </w:rPr>
      </w:pPr>
    </w:p>
    <w:p w:rsidR="00552553" w:rsidRPr="00695891" w:rsidRDefault="00552553" w:rsidP="00552553">
      <w:pPr>
        <w:pStyle w:val="Default"/>
        <w:numPr>
          <w:ilvl w:val="0"/>
          <w:numId w:val="75"/>
        </w:numPr>
        <w:spacing w:line="276" w:lineRule="auto"/>
        <w:jc w:val="both"/>
        <w:rPr>
          <w:bCs/>
          <w:sz w:val="22"/>
          <w:szCs w:val="22"/>
          <w:lang w:val="ro-RO"/>
        </w:rPr>
      </w:pPr>
      <w:r w:rsidRPr="00695891">
        <w:rPr>
          <w:bCs/>
          <w:sz w:val="22"/>
          <w:szCs w:val="22"/>
          <w:lang w:val="ro-RO"/>
        </w:rPr>
        <w:t>Principiul gradului de acoperire a populatiei deservite.</w:t>
      </w:r>
    </w:p>
    <w:p w:rsidR="00552553" w:rsidRPr="00695891" w:rsidRDefault="00552553" w:rsidP="00552553">
      <w:pPr>
        <w:pStyle w:val="Default"/>
        <w:numPr>
          <w:ilvl w:val="0"/>
          <w:numId w:val="75"/>
        </w:numPr>
        <w:spacing w:line="276" w:lineRule="auto"/>
        <w:jc w:val="both"/>
        <w:rPr>
          <w:sz w:val="22"/>
          <w:szCs w:val="22"/>
          <w:lang w:val="ro-RO"/>
        </w:rPr>
      </w:pPr>
      <w:r w:rsidRPr="00695891">
        <w:rPr>
          <w:sz w:val="22"/>
          <w:szCs w:val="22"/>
          <w:lang w:val="ro-RO"/>
        </w:rPr>
        <w:t>Principiul prioritizarii tipului de investitie in functie de gradul de dezvoltare socio-economica a zonei determinat in baza Studiului privind stabilirea potentialului socio-economic de dezvoltare a zonelor rurale asumat de catre MADR.</w:t>
      </w:r>
    </w:p>
    <w:p w:rsidR="00552553" w:rsidRPr="00695891" w:rsidRDefault="00552553" w:rsidP="00552553">
      <w:pPr>
        <w:pStyle w:val="Default"/>
        <w:numPr>
          <w:ilvl w:val="0"/>
          <w:numId w:val="75"/>
        </w:numPr>
        <w:spacing w:line="276" w:lineRule="auto"/>
        <w:jc w:val="both"/>
        <w:rPr>
          <w:sz w:val="22"/>
          <w:szCs w:val="22"/>
          <w:lang w:val="ro-RO"/>
        </w:rPr>
      </w:pPr>
      <w:r w:rsidRPr="00695891">
        <w:rPr>
          <w:sz w:val="22"/>
          <w:szCs w:val="22"/>
          <w:lang w:val="ro-RO"/>
        </w:rPr>
        <w:t>Ponderea beneficiarilor indirecti in totalul populatiei.</w:t>
      </w:r>
    </w:p>
    <w:p w:rsidR="00552553" w:rsidRPr="00695891" w:rsidRDefault="00552553" w:rsidP="00552553">
      <w:pPr>
        <w:pStyle w:val="ListParagraph"/>
        <w:numPr>
          <w:ilvl w:val="0"/>
          <w:numId w:val="75"/>
        </w:numPr>
        <w:tabs>
          <w:tab w:val="left" w:pos="180"/>
        </w:tabs>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color w:val="000000"/>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Cs/>
        </w:rPr>
        <w:t xml:space="preserve">Sprijinul public nerambursabil acordat va fi de 100% din totalul cheltuielilor eligibile si nu va depasi </w:t>
      </w:r>
      <w:r>
        <w:rPr>
          <w:rFonts w:ascii="Trebuchet MS" w:hAnsi="Trebuchet MS"/>
          <w:bCs/>
        </w:rPr>
        <w:t>:</w:t>
      </w:r>
    </w:p>
    <w:p w:rsidR="00686956" w:rsidRPr="00695891" w:rsidDel="00F27399" w:rsidRDefault="00686956" w:rsidP="00686956">
      <w:pPr>
        <w:ind w:firstLine="720"/>
        <w:jc w:val="both"/>
        <w:rPr>
          <w:del w:id="24" w:author="Silvia1" w:date="2018-03-30T12:52:00Z"/>
          <w:rFonts w:ascii="Trebuchet MS" w:hAnsi="Trebuchet MS"/>
          <w:bCs/>
        </w:rPr>
      </w:pPr>
      <w:del w:id="25" w:author="Silvia1" w:date="2018-03-30T12:52:00Z">
        <w:r w:rsidRPr="00695891" w:rsidDel="00F27399">
          <w:rPr>
            <w:rFonts w:ascii="Trebuchet MS" w:hAnsi="Trebuchet MS"/>
            <w:bCs/>
          </w:rPr>
          <w:delText>5.000 euro/proiect.</w:delText>
        </w:r>
      </w:del>
      <w:ins w:id="26" w:author="Silvia1" w:date="2018-03-30T12:52:00Z">
        <w:r>
          <w:rPr>
            <w:rFonts w:ascii="Trebuchet MS" w:hAnsi="Trebuchet MS"/>
            <w:bCs/>
          </w:rPr>
          <w:t xml:space="preserve"> 20.000 euro/proiect</w:t>
        </w:r>
      </w:ins>
    </w:p>
    <w:p w:rsidR="00552553" w:rsidRPr="00695891" w:rsidRDefault="00552553" w:rsidP="00552553">
      <w:pPr>
        <w:ind w:firstLine="720"/>
        <w:jc w:val="both"/>
        <w:rPr>
          <w:rFonts w:ascii="Trebuchet MS" w:hAnsi="Trebuchet MS"/>
          <w:bCs/>
        </w:rPr>
      </w:pPr>
      <w:r w:rsidRPr="00695891">
        <w:rPr>
          <w:rFonts w:ascii="Trebuchet MS" w:hAnsi="Trebuchet MS"/>
          <w:bCs/>
        </w:rPr>
        <w:t xml:space="preserve">Suma alocata masurii este de </w:t>
      </w:r>
      <w:r>
        <w:rPr>
          <w:rFonts w:ascii="Trebuchet MS" w:hAnsi="Trebuchet MS"/>
          <w:bCs/>
        </w:rPr>
        <w:t>20.000</w:t>
      </w:r>
      <w:r w:rsidRPr="00695891">
        <w:rPr>
          <w:rFonts w:ascii="Trebuchet MS" w:hAnsi="Trebuchet MS"/>
          <w:bCs/>
        </w:rPr>
        <w:t xml:space="preserve">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ind w:firstLine="709"/>
        <w:jc w:val="both"/>
        <w:rPr>
          <w:rFonts w:ascii="Trebuchet MS" w:hAnsi="Trebuchet MS"/>
        </w:rPr>
      </w:pPr>
      <w:r w:rsidRPr="00695891">
        <w:rPr>
          <w:rFonts w:ascii="Trebuchet MS" w:hAnsi="Trebuchet MS"/>
        </w:rPr>
        <w:t>Populatia neta care beneficiaza de servicii</w:t>
      </w:r>
      <w:r>
        <w:rPr>
          <w:rFonts w:ascii="Trebuchet MS" w:hAnsi="Trebuchet MS"/>
        </w:rPr>
        <w:t>.</w:t>
      </w:r>
    </w:p>
    <w:p w:rsidR="00552553" w:rsidRDefault="00552553" w:rsidP="00552553">
      <w:pPr>
        <w:spacing w:after="0"/>
        <w:ind w:firstLine="426"/>
        <w:jc w:val="both"/>
        <w:rPr>
          <w:rFonts w:ascii="Trebuchet MS" w:hAnsi="Trebuchet MS"/>
        </w:rPr>
      </w:pPr>
    </w:p>
    <w:p w:rsidR="00552553" w:rsidRPr="00993AE3" w:rsidRDefault="00552553" w:rsidP="00552553">
      <w:pPr>
        <w:spacing w:after="0"/>
        <w:ind w:firstLine="426"/>
        <w:jc w:val="both"/>
        <w:rPr>
          <w:rFonts w:ascii="Trebuchet MS" w:hAnsi="Trebuchet MS"/>
        </w:rPr>
      </w:pPr>
      <w:r w:rsidRPr="00993AE3">
        <w:rPr>
          <w:rFonts w:ascii="Trebuchet MS" w:hAnsi="Trebuchet MS"/>
        </w:rPr>
        <w:t xml:space="preserve">Indicatori suplimentari: </w:t>
      </w:r>
    </w:p>
    <w:p w:rsidR="00552553" w:rsidRPr="00993AE3" w:rsidRDefault="00552553" w:rsidP="00552553">
      <w:pPr>
        <w:spacing w:after="0"/>
        <w:ind w:firstLine="709"/>
        <w:jc w:val="both"/>
        <w:rPr>
          <w:rFonts w:ascii="Trebuchet MS" w:hAnsi="Trebuchet MS"/>
        </w:rPr>
      </w:pPr>
      <w:r w:rsidRPr="00993AE3">
        <w:rPr>
          <w:rFonts w:ascii="Trebuchet MS" w:hAnsi="Trebuchet MS"/>
        </w:rPr>
        <w:t>Cheltuiala publica totala</w:t>
      </w:r>
      <w:r>
        <w:rPr>
          <w:rFonts w:ascii="Trebuchet MS" w:hAnsi="Trebuchet MS"/>
        </w:rPr>
        <w:t xml:space="preserve"> – 20.000</w:t>
      </w: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552553" w:rsidRPr="002C1597" w:rsidRDefault="00552553" w:rsidP="00552553">
      <w:pPr>
        <w:spacing w:after="0"/>
        <w:jc w:val="both"/>
        <w:rPr>
          <w:rFonts w:ascii="Trebuchet MS" w:hAnsi="Trebuchet MS"/>
          <w:b/>
          <w:sz w:val="28"/>
          <w:szCs w:val="28"/>
        </w:rPr>
      </w:pPr>
      <w:r w:rsidRPr="002C1597">
        <w:rPr>
          <w:rFonts w:ascii="Trebuchet MS" w:hAnsi="Trebuchet MS"/>
          <w:b/>
          <w:sz w:val="28"/>
          <w:szCs w:val="28"/>
        </w:rPr>
        <w:lastRenderedPageBreak/>
        <w:t>Capitolul 6 -</w:t>
      </w:r>
      <w:r w:rsidRPr="002C1597">
        <w:rPr>
          <w:rFonts w:ascii="Trebuchet MS" w:hAnsi="Trebuchet MS"/>
          <w:b/>
          <w:bCs/>
          <w:sz w:val="28"/>
          <w:szCs w:val="28"/>
        </w:rPr>
        <w:t>Descrierea complementarității și/sau contribuției la obiectivele altor strategii relevante (naționale, sectoriale, regionale, județene etc.)</w:t>
      </w:r>
    </w:p>
    <w:p w:rsidR="00552553" w:rsidRDefault="00552553" w:rsidP="00552553">
      <w:pPr>
        <w:spacing w:after="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Partenerii publici –comunele care au avut un rol activ in procesul de elaborare a strategiei de dezvoltare locala pentru zona </w:t>
      </w:r>
      <w:r>
        <w:rPr>
          <w:rFonts w:ascii="Trebuchet MS" w:hAnsi="Trebuchet MS"/>
        </w:rPr>
        <w:t>Campia  Brailei</w:t>
      </w:r>
      <w:r w:rsidRPr="00695891">
        <w:rPr>
          <w:rFonts w:ascii="Trebuchet MS" w:hAnsi="Trebuchet MS"/>
        </w:rPr>
        <w:t xml:space="preserve"> si-au intocmit si propriile strategii pentru perioada 2014-2020.</w:t>
      </w: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Prioritatile de dezvoltare identificate pe baza nevoilor zonei au corespondenta in Planurile de dezvoltare din strategiile individule, acest aspect fiind prima dovada a faptului ca obiectivele Strategiei pentru zona </w:t>
      </w:r>
      <w:r>
        <w:rPr>
          <w:rFonts w:ascii="Trebuchet MS" w:hAnsi="Trebuchet MS"/>
        </w:rPr>
        <w:t>Campia  Brailei</w:t>
      </w:r>
      <w:r w:rsidRPr="00695891">
        <w:rPr>
          <w:rFonts w:ascii="Trebuchet MS" w:hAnsi="Trebuchet MS"/>
        </w:rPr>
        <w:t xml:space="preserve"> sunt elaborate la modul unitar pentru tot teritoriul vizat.</w:t>
      </w:r>
    </w:p>
    <w:p w:rsidR="00552553" w:rsidRPr="00695891" w:rsidRDefault="00552553" w:rsidP="00552553">
      <w:pPr>
        <w:spacing w:after="0"/>
        <w:ind w:firstLine="720"/>
        <w:jc w:val="both"/>
        <w:rPr>
          <w:rFonts w:ascii="Trebuchet MS" w:hAnsi="Trebuchet MS"/>
        </w:rPr>
      </w:pPr>
      <w:r>
        <w:rPr>
          <w:rFonts w:ascii="Trebuchet MS" w:hAnsi="Trebuchet MS"/>
        </w:rPr>
        <w:t>P</w:t>
      </w:r>
      <w:r w:rsidRPr="00695891">
        <w:rPr>
          <w:rFonts w:ascii="Trebuchet MS" w:hAnsi="Trebuchet MS"/>
        </w:rPr>
        <w:t xml:space="preserve">rioritatile identificate in prezenta strategie sunt complementare cu Planul de dezvoltare a judetului </w:t>
      </w:r>
      <w:r>
        <w:rPr>
          <w:rFonts w:ascii="Trebuchet MS" w:hAnsi="Trebuchet MS"/>
        </w:rPr>
        <w:t xml:space="preserve">Braila </w:t>
      </w:r>
      <w:r w:rsidRPr="00695891">
        <w:rPr>
          <w:rFonts w:ascii="Trebuchet MS" w:hAnsi="Trebuchet MS"/>
        </w:rPr>
        <w:t xml:space="preserve"> pentru perioada 2016-2021, aprobata prin Hotararea Consiliului Judetean nr. 159/2015. Astfel in cadrul Planului de dezvoltare a judetului </w:t>
      </w:r>
      <w:r>
        <w:rPr>
          <w:rFonts w:ascii="Trebuchet MS" w:hAnsi="Trebuchet MS"/>
        </w:rPr>
        <w:t xml:space="preserve">Braila </w:t>
      </w:r>
      <w:r w:rsidRPr="00695891">
        <w:rPr>
          <w:rFonts w:ascii="Trebuchet MS" w:hAnsi="Trebuchet MS"/>
        </w:rPr>
        <w:t xml:space="preserve"> se</w:t>
      </w:r>
      <w:r>
        <w:rPr>
          <w:rFonts w:ascii="Trebuchet MS" w:hAnsi="Trebuchet MS"/>
        </w:rPr>
        <w:t xml:space="preserve"> regasesc urmatoarele </w:t>
      </w:r>
      <w:r w:rsidRPr="00695891">
        <w:rPr>
          <w:rFonts w:ascii="Trebuchet MS" w:hAnsi="Trebuchet MS"/>
        </w:rPr>
        <w:t xml:space="preserve"> domenii de interventie:</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DI1 Dezvoltarea capitalului uman/ M1.1 Imbunatatirea educatiei populatiei;</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DI1 Dezvoltarea capitalului uman/ M1.3 Dezvoltarea serviciilor sociale primare si specializate;</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DI1 Dezvoltarea capitalului uman/ M1.4 Incurajarea implicarii sociale;</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DI2 Abordarea integrata a dezvoltarii agriculturii/ M2.1 Sprijinirea structurilor asociative din domeniul agrico;l</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DI2 Abordarea integrata a dezvoltarii agriculturii/ M2.3 Imbunatatirea capacitatii fermierilor locali de a dezvolta afaceri in domeniul agricol;</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DI6 Dezvoltarea capacitatii administrative a administratiilor publice locale din judetul Braila/ M1.1 Dezvoltarea capacitatii profesionale ale personalului administratiilor publice locale din judetul Braila pentru furnizarea unor servicii de calitate;</w:t>
      </w:r>
    </w:p>
    <w:p w:rsidR="00552553" w:rsidRPr="00D86ADC"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DI6 Dezvoltarea capacitatii administrative a administratiilor publice locale din judetul Braila/ Deezvoltarea capacitatii administratiilor publice locale de a atrage finantari nerambursabile pentru proiecte de interes.</w:t>
      </w:r>
    </w:p>
    <w:p w:rsidR="00552553" w:rsidRDefault="00552553" w:rsidP="00552553">
      <w:pPr>
        <w:spacing w:after="0"/>
        <w:ind w:firstLine="72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Obiectivele identificate in Strategia de dezvoltare locala pentru zona </w:t>
      </w:r>
      <w:r>
        <w:rPr>
          <w:rFonts w:ascii="Trebuchet MS" w:hAnsi="Trebuchet MS"/>
        </w:rPr>
        <w:t>Campia  Brailei</w:t>
      </w:r>
      <w:r w:rsidRPr="00695891">
        <w:rPr>
          <w:rFonts w:ascii="Trebuchet MS" w:hAnsi="Trebuchet MS"/>
        </w:rPr>
        <w:t xml:space="preserve"> contribuie la realizarea obiectivelor de dezvoltare identificata in Planul de dezvoltare regionala Sud Est 2014-2020. Astfel printre obiectivele specifice ale Planului de dezvoltare a regiunii se regasesc:</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t>Obiectivul specific 3.2 – Sprijinirea dezvoltarii firmelor in vederea cresterii competitivitatii si crearea de noi locuri de munca;</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t>Obiectivul specific 7.3 – cresterea calitatii serviciilor sociale si a infrastructurii de servicii sociale pentru combaterea saraciei si a incluziunii sociale;</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lastRenderedPageBreak/>
        <w:t>Obiectivul specific 8.1 – Diversificarea economiei rurale prin cresterea numarului de intreprinderi inclusiv din domeniul nonagricol, incurajarea mentinerii si dezvoltarii activitatilor traditionale din spatiul rural;</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t>Obiectivul specific 8.3 – Cresterea caitatii vietii in zonele rurale prin dezvoltarea infrastructurii rurale inclusiv prin conservarea protejarea si dezvoltarea patrimoniului istoric si cultural.</w:t>
      </w:r>
    </w:p>
    <w:p w:rsidR="00552553" w:rsidRDefault="00552553" w:rsidP="00552553">
      <w:pPr>
        <w:spacing w:after="0"/>
        <w:ind w:firstLine="72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Implementarea Strategiei de dezvoltare locala pentru zona </w:t>
      </w:r>
      <w:r>
        <w:rPr>
          <w:rFonts w:ascii="Trebuchet MS" w:hAnsi="Trebuchet MS"/>
        </w:rPr>
        <w:t>Campia  Brailei</w:t>
      </w:r>
      <w:r w:rsidRPr="00695891">
        <w:rPr>
          <w:rFonts w:ascii="Trebuchet MS" w:hAnsi="Trebuchet MS"/>
        </w:rPr>
        <w:t xml:space="preserve"> este complementara cu Programul National de Dezvoltare Rurala (PNDR 2014 -2020). Astfel beneficiarii directi ai masurilor finantate prin Strategie pot fi beneficiari directi sau indirecti ai masurilor finantate prin PNDR 2014-2020.</w:t>
      </w:r>
    </w:p>
    <w:p w:rsidR="00552553" w:rsidRPr="003C7CC7" w:rsidRDefault="00552553" w:rsidP="00552553">
      <w:pPr>
        <w:spacing w:after="0"/>
        <w:ind w:left="720"/>
        <w:jc w:val="both"/>
        <w:rPr>
          <w:rFonts w:ascii="Trebuchet MS" w:hAnsi="Trebuchet MS"/>
        </w:rPr>
      </w:pPr>
      <w:r w:rsidRPr="003C7CC7">
        <w:rPr>
          <w:rFonts w:ascii="Trebuchet MS" w:hAnsi="Trebuchet MS"/>
        </w:rPr>
        <w:t>Conform masurii – M2/1C Formare profesionala in mediul rural din cadrul prezentei Strategii pot deveni beneficiari eligibili pentru Submasurile</w:t>
      </w:r>
      <w:r>
        <w:rPr>
          <w:rFonts w:ascii="Trebuchet MS" w:hAnsi="Trebuchet MS"/>
        </w:rPr>
        <w:t xml:space="preserve"> din PNDR</w:t>
      </w:r>
      <w:r w:rsidRPr="003C7CC7">
        <w:rPr>
          <w:rFonts w:ascii="Trebuchet MS" w:hAnsi="Trebuchet MS"/>
        </w:rPr>
        <w:t>:</w:t>
      </w:r>
    </w:p>
    <w:p w:rsidR="00552553" w:rsidRPr="003C7CC7" w:rsidRDefault="00552553" w:rsidP="00552553">
      <w:pPr>
        <w:pStyle w:val="Default"/>
        <w:numPr>
          <w:ilvl w:val="0"/>
          <w:numId w:val="18"/>
        </w:numPr>
        <w:spacing w:line="276" w:lineRule="auto"/>
        <w:ind w:firstLine="720"/>
        <w:jc w:val="both"/>
        <w:rPr>
          <w:rFonts w:cs="Times New Roman"/>
          <w:color w:val="auto"/>
          <w:sz w:val="22"/>
          <w:szCs w:val="22"/>
          <w:lang w:val="ro-RO"/>
        </w:rPr>
      </w:pPr>
      <w:r w:rsidRPr="003C7CC7">
        <w:rPr>
          <w:color w:val="auto"/>
          <w:sz w:val="22"/>
          <w:szCs w:val="22"/>
          <w:lang w:val="ro-RO"/>
        </w:rPr>
        <w:t xml:space="preserve">6.1 </w:t>
      </w:r>
      <w:r w:rsidRPr="003C7CC7">
        <w:rPr>
          <w:rFonts w:cs="Times New Roman"/>
          <w:color w:val="auto"/>
          <w:sz w:val="22"/>
          <w:szCs w:val="22"/>
          <w:lang w:val="ro-RO"/>
        </w:rPr>
        <w:t xml:space="preserve">Ajutor la înființarea de societăți pentru tinerii fermieri </w:t>
      </w:r>
      <w:r w:rsidRPr="003C7CC7">
        <w:rPr>
          <w:color w:val="auto"/>
          <w:sz w:val="22"/>
          <w:szCs w:val="22"/>
          <w:lang w:val="ro-RO"/>
        </w:rPr>
        <w:tab/>
      </w:r>
    </w:p>
    <w:p w:rsidR="00552553" w:rsidRPr="003C7CC7" w:rsidRDefault="00552553" w:rsidP="00552553">
      <w:pPr>
        <w:pStyle w:val="Default"/>
        <w:numPr>
          <w:ilvl w:val="0"/>
          <w:numId w:val="18"/>
        </w:numPr>
        <w:spacing w:line="276" w:lineRule="auto"/>
        <w:ind w:firstLine="720"/>
        <w:jc w:val="both"/>
        <w:rPr>
          <w:rFonts w:cs="Times New Roman"/>
          <w:color w:val="auto"/>
          <w:sz w:val="22"/>
          <w:szCs w:val="22"/>
          <w:lang w:val="ro-RO"/>
        </w:rPr>
      </w:pPr>
      <w:r w:rsidRPr="003C7CC7">
        <w:rPr>
          <w:color w:val="auto"/>
          <w:sz w:val="22"/>
          <w:szCs w:val="22"/>
          <w:lang w:val="ro-RO"/>
        </w:rPr>
        <w:t xml:space="preserve">6.2 </w:t>
      </w:r>
      <w:r w:rsidRPr="003C7CC7">
        <w:rPr>
          <w:rFonts w:cs="Times New Roman"/>
          <w:color w:val="auto"/>
          <w:sz w:val="22"/>
          <w:szCs w:val="22"/>
          <w:lang w:val="ro-RO"/>
        </w:rPr>
        <w:t>Sprijin pentru demararea de afaceri cu activități neagricole în zonele rurale</w:t>
      </w:r>
    </w:p>
    <w:p w:rsidR="00552553" w:rsidRPr="003C7CC7" w:rsidRDefault="00552553" w:rsidP="00552553">
      <w:pPr>
        <w:pStyle w:val="Default"/>
        <w:numPr>
          <w:ilvl w:val="0"/>
          <w:numId w:val="18"/>
        </w:numPr>
        <w:spacing w:line="276" w:lineRule="auto"/>
        <w:ind w:firstLine="720"/>
        <w:jc w:val="both"/>
        <w:rPr>
          <w:rFonts w:cs="Times New Roman"/>
          <w:color w:val="auto"/>
          <w:sz w:val="22"/>
          <w:szCs w:val="22"/>
          <w:lang w:val="ro-RO"/>
        </w:rPr>
      </w:pPr>
      <w:r w:rsidRPr="003C7CC7">
        <w:rPr>
          <w:color w:val="auto"/>
          <w:sz w:val="22"/>
          <w:szCs w:val="22"/>
          <w:lang w:val="ro-RO"/>
        </w:rPr>
        <w:t xml:space="preserve">6.3 </w:t>
      </w:r>
      <w:r w:rsidRPr="003C7CC7">
        <w:rPr>
          <w:rFonts w:cs="Times New Roman"/>
          <w:color w:val="auto"/>
          <w:sz w:val="22"/>
          <w:szCs w:val="22"/>
          <w:lang w:val="ro-RO"/>
        </w:rPr>
        <w:t xml:space="preserve">Ajutor pentru începerea activității acordat pentru dezvoltarea fermelor mici </w:t>
      </w:r>
    </w:p>
    <w:p w:rsidR="00552553" w:rsidRPr="00695891" w:rsidRDefault="00552553" w:rsidP="00552553">
      <w:pPr>
        <w:spacing w:after="0"/>
        <w:ind w:firstLine="72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Masurile cuprinse in cadrul Strategiei de dezvoltare locala pentru zona </w:t>
      </w:r>
      <w:r>
        <w:rPr>
          <w:rFonts w:ascii="Trebuchet MS" w:hAnsi="Trebuchet MS"/>
        </w:rPr>
        <w:t>Campia  Brailei</w:t>
      </w:r>
      <w:r w:rsidRPr="00695891">
        <w:rPr>
          <w:rFonts w:ascii="Trebuchet MS" w:hAnsi="Trebuchet MS"/>
        </w:rPr>
        <w:t xml:space="preserve"> sunt complementare cu Viziunea Guvernului Romaniei pentru dezvoltarea clasei de mijloc la sate.</w:t>
      </w:r>
    </w:p>
    <w:p w:rsidR="00552553" w:rsidRPr="00695891" w:rsidRDefault="00552553" w:rsidP="00552553">
      <w:pPr>
        <w:spacing w:after="0"/>
        <w:ind w:firstLine="720"/>
        <w:jc w:val="both"/>
        <w:rPr>
          <w:rFonts w:ascii="Trebuchet MS" w:hAnsi="Trebuchet MS"/>
        </w:rPr>
      </w:pPr>
      <w:r w:rsidRPr="00695891">
        <w:rPr>
          <w:rFonts w:ascii="Trebuchet MS" w:hAnsi="Trebuchet MS"/>
        </w:rPr>
        <w:t>Deasemenea masurile sunt complementare cu</w:t>
      </w:r>
      <w:r>
        <w:rPr>
          <w:rFonts w:ascii="Trebuchet MS" w:hAnsi="Trebuchet MS"/>
        </w:rPr>
        <w:t>:</w:t>
      </w:r>
      <w:r w:rsidRPr="00695891">
        <w:rPr>
          <w:rFonts w:ascii="Trebuchet MS" w:hAnsi="Trebuchet MS"/>
        </w:rPr>
        <w:t xml:space="preserve"> </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Guvernamentala pentru dezvoltarea sectorului IMM-elaborata de Ministerul Economiei, Comertului si Mediului de Afaceri;</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Nationala pentru dezvoltare durabila a Romaniei Orizonturi 2013-2020-2030 elaborata de Guvernul Romaniei prin Ministerul Mediului si Schimbarilor Climatice;</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privind educatia si formarea profesionala – Perioada de programare 2014-2020;</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Nationala privind Incluziunea Soci</w:t>
      </w:r>
      <w:r>
        <w:rPr>
          <w:rFonts w:ascii="Trebuchet MS" w:hAnsi="Trebuchet MS"/>
          <w:lang w:val="ro-RO"/>
        </w:rPr>
        <w:t>a</w:t>
      </w:r>
      <w:r w:rsidRPr="00695891">
        <w:rPr>
          <w:rFonts w:ascii="Trebuchet MS" w:hAnsi="Trebuchet MS"/>
          <w:lang w:val="ro-RO"/>
        </w:rPr>
        <w:t>la si Reducerea Saraciei;</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Guvernului Romaniei de Incluziune a cetatenilor romani apartinand minoritatii rome pentru perioada 2014-2020.</w:t>
      </w:r>
    </w:p>
    <w:p w:rsidR="00552553" w:rsidRDefault="00552553" w:rsidP="00552553">
      <w:pPr>
        <w:spacing w:after="0"/>
        <w:ind w:firstLine="720"/>
        <w:jc w:val="both"/>
        <w:rPr>
          <w:rFonts w:ascii="Trebuchet MS" w:hAnsi="Trebuchet MS"/>
        </w:rPr>
      </w:pPr>
    </w:p>
    <w:p w:rsidR="00552553" w:rsidRPr="008A0FD0" w:rsidRDefault="00552553" w:rsidP="00552553">
      <w:pPr>
        <w:rPr>
          <w:rFonts w:ascii="Trebuchet MS" w:hAnsi="Trebuchet MS"/>
        </w:rPr>
      </w:pPr>
    </w:p>
    <w:p w:rsidR="00552553" w:rsidRPr="008A0FD0" w:rsidRDefault="00552553" w:rsidP="00552553">
      <w:pPr>
        <w:rPr>
          <w:rFonts w:ascii="Trebuchet MS" w:hAnsi="Trebuchet MS"/>
        </w:rPr>
      </w:pPr>
    </w:p>
    <w:p w:rsidR="00552553" w:rsidRPr="008A0FD0" w:rsidRDefault="00552553" w:rsidP="00552553">
      <w:pPr>
        <w:rPr>
          <w:rFonts w:ascii="Trebuchet MS" w:hAnsi="Trebuchet MS"/>
        </w:rPr>
      </w:pPr>
    </w:p>
    <w:p w:rsidR="00552553" w:rsidRPr="008A0FD0" w:rsidRDefault="00552553" w:rsidP="00552553">
      <w:pPr>
        <w:rPr>
          <w:rFonts w:ascii="Trebuchet MS" w:hAnsi="Trebuchet MS"/>
        </w:rPr>
      </w:pPr>
    </w:p>
    <w:p w:rsidR="00686956" w:rsidRDefault="00686956" w:rsidP="00552553">
      <w:pPr>
        <w:spacing w:after="0"/>
        <w:rPr>
          <w:rFonts w:ascii="Trebuchet MS" w:hAnsi="Trebuchet MS"/>
          <w:b/>
          <w:sz w:val="28"/>
          <w:szCs w:val="28"/>
        </w:rPr>
      </w:pPr>
    </w:p>
    <w:p w:rsidR="00552553" w:rsidRPr="0034488F" w:rsidRDefault="00552553" w:rsidP="00552553">
      <w:pPr>
        <w:spacing w:after="0"/>
        <w:rPr>
          <w:rFonts w:ascii="Trebuchet MS" w:hAnsi="Trebuchet MS"/>
          <w:b/>
          <w:sz w:val="28"/>
          <w:szCs w:val="28"/>
        </w:rPr>
      </w:pPr>
      <w:r w:rsidRPr="0034488F">
        <w:rPr>
          <w:rFonts w:ascii="Trebuchet MS" w:hAnsi="Trebuchet MS"/>
          <w:b/>
          <w:sz w:val="28"/>
          <w:szCs w:val="28"/>
        </w:rPr>
        <w:lastRenderedPageBreak/>
        <w:t>Capitolul 7- Descrierea Planului de actiune</w:t>
      </w:r>
    </w:p>
    <w:p w:rsidR="00552553" w:rsidRDefault="00552553" w:rsidP="00552553">
      <w:pPr>
        <w:spacing w:after="0"/>
        <w:rPr>
          <w:rFonts w:ascii="Trebuchet MS" w:hAnsi="Trebuchet MS"/>
        </w:rPr>
      </w:pPr>
    </w:p>
    <w:p w:rsidR="00552553" w:rsidRDefault="00552553" w:rsidP="00552553">
      <w:pPr>
        <w:spacing w:after="0"/>
        <w:ind w:firstLine="720"/>
        <w:rPr>
          <w:rFonts w:ascii="Trebuchet MS" w:hAnsi="Trebuchet MS"/>
        </w:rPr>
      </w:pPr>
      <w:r>
        <w:rPr>
          <w:rFonts w:ascii="Trebuchet MS" w:hAnsi="Trebuchet MS"/>
        </w:rPr>
        <w:t>Perioada luata in considerare la elaborarea Planului de actiune este  2016-2023, ceea ce inseamna   8 ani</w:t>
      </w:r>
    </w:p>
    <w:p w:rsidR="00552553" w:rsidRDefault="00552553" w:rsidP="00552553">
      <w:pPr>
        <w:spacing w:after="0"/>
        <w:rPr>
          <w:rFonts w:ascii="Trebuchet MS" w:hAnsi="Trebuchet MS"/>
        </w:rPr>
      </w:pPr>
    </w:p>
    <w:p w:rsidR="00552553" w:rsidRDefault="00552553" w:rsidP="00552553">
      <w:pPr>
        <w:spacing w:after="0"/>
        <w:ind w:firstLine="720"/>
        <w:rPr>
          <w:rFonts w:ascii="Trebuchet MS" w:hAnsi="Trebuchet MS"/>
        </w:rPr>
      </w:pPr>
      <w:r>
        <w:rPr>
          <w:rFonts w:ascii="Trebuchet MS" w:hAnsi="Trebuchet MS"/>
        </w:rPr>
        <w:t>Parteneriatul a indentificat un numar de 7 masuri, dupa cum urmeaza:</w:t>
      </w:r>
    </w:p>
    <w:p w:rsidR="00552553" w:rsidRDefault="00552553" w:rsidP="00552553">
      <w:pPr>
        <w:spacing w:after="0"/>
        <w:rPr>
          <w:rFonts w:ascii="Trebuchet MS" w:hAnsi="Trebuchet MS"/>
        </w:rPr>
      </w:pPr>
    </w:p>
    <w:tbl>
      <w:tblPr>
        <w:tblStyle w:val="TableGrid"/>
        <w:tblW w:w="0" w:type="auto"/>
        <w:jc w:val="center"/>
        <w:tblLook w:val="04A0" w:firstRow="1" w:lastRow="0" w:firstColumn="1" w:lastColumn="0" w:noHBand="0" w:noVBand="1"/>
      </w:tblPr>
      <w:tblGrid>
        <w:gridCol w:w="976"/>
        <w:gridCol w:w="6300"/>
      </w:tblGrid>
      <w:tr w:rsidR="00552553" w:rsidTr="00552553">
        <w:trPr>
          <w:jc w:val="center"/>
        </w:trPr>
        <w:tc>
          <w:tcPr>
            <w:tcW w:w="976" w:type="dxa"/>
            <w:shd w:val="clear" w:color="auto" w:fill="BFBFBF" w:themeFill="background1" w:themeFillShade="BF"/>
          </w:tcPr>
          <w:p w:rsidR="00552553" w:rsidRPr="007A785A" w:rsidRDefault="00552553" w:rsidP="00552553">
            <w:pPr>
              <w:spacing w:line="276" w:lineRule="auto"/>
              <w:jc w:val="center"/>
              <w:rPr>
                <w:rFonts w:ascii="Trebuchet MS" w:hAnsi="Trebuchet MS"/>
                <w:b/>
                <w:sz w:val="24"/>
                <w:szCs w:val="24"/>
                <w:lang w:val="ro-RO"/>
              </w:rPr>
            </w:pPr>
            <w:r w:rsidRPr="007A785A">
              <w:rPr>
                <w:rFonts w:ascii="Trebuchet MS" w:hAnsi="Trebuchet MS"/>
                <w:b/>
                <w:sz w:val="24"/>
                <w:szCs w:val="24"/>
                <w:lang w:val="ro-RO"/>
              </w:rPr>
              <w:t>Nr.crt.</w:t>
            </w:r>
          </w:p>
        </w:tc>
        <w:tc>
          <w:tcPr>
            <w:tcW w:w="6300" w:type="dxa"/>
            <w:shd w:val="clear" w:color="auto" w:fill="BFBFBF" w:themeFill="background1" w:themeFillShade="BF"/>
          </w:tcPr>
          <w:p w:rsidR="00552553" w:rsidRPr="007A785A" w:rsidRDefault="00552553" w:rsidP="00552553">
            <w:pPr>
              <w:spacing w:line="276" w:lineRule="auto"/>
              <w:jc w:val="center"/>
              <w:rPr>
                <w:rFonts w:ascii="Trebuchet MS" w:hAnsi="Trebuchet MS"/>
                <w:b/>
                <w:sz w:val="24"/>
                <w:szCs w:val="24"/>
                <w:lang w:val="ro-RO"/>
              </w:rPr>
            </w:pPr>
            <w:r w:rsidRPr="007A785A">
              <w:rPr>
                <w:rFonts w:ascii="Trebuchet MS" w:hAnsi="Trebuchet MS"/>
                <w:b/>
                <w:sz w:val="24"/>
                <w:szCs w:val="24"/>
                <w:lang w:val="ro-RO"/>
              </w:rPr>
              <w:t>Masura</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1</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M6/6B Dezvoltarea infrastructurii locale</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2</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M7/6B Infiintarea de furnizori de servicii sociale</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3</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M2/1C Formare profesionala in mediul rural</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4</w:t>
            </w:r>
          </w:p>
        </w:tc>
        <w:tc>
          <w:tcPr>
            <w:tcW w:w="6300" w:type="dxa"/>
          </w:tcPr>
          <w:p w:rsidR="00552553" w:rsidRPr="007A785A" w:rsidRDefault="00552553" w:rsidP="00552553">
            <w:pPr>
              <w:spacing w:line="276" w:lineRule="auto"/>
              <w:ind w:left="689" w:hanging="689"/>
              <w:rPr>
                <w:rFonts w:ascii="Trebuchet MS" w:hAnsi="Trebuchet MS"/>
                <w:sz w:val="24"/>
                <w:szCs w:val="24"/>
                <w:lang w:val="ro-RO"/>
              </w:rPr>
            </w:pPr>
            <w:r w:rsidRPr="007A785A">
              <w:rPr>
                <w:rFonts w:ascii="Trebuchet MS" w:hAnsi="Trebuchet MS"/>
                <w:sz w:val="24"/>
                <w:szCs w:val="24"/>
                <w:lang w:val="ro-RO"/>
              </w:rPr>
              <w:t>M3/3A Cresterea valorii adaugate a produselor agricole prin comercializare directa</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5</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M5/6A Infiintarea de activitati non-agricole prin achizitii</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6</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M4/5C Ferma verde</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7</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M1/1A Infiintarea struturilor asociative</w:t>
            </w:r>
          </w:p>
        </w:tc>
      </w:tr>
    </w:tbl>
    <w:p w:rsidR="00552553" w:rsidRDefault="00552553" w:rsidP="00552553">
      <w:pPr>
        <w:spacing w:after="0"/>
        <w:rPr>
          <w:rFonts w:ascii="Trebuchet MS" w:hAnsi="Trebuchet MS"/>
        </w:rPr>
      </w:pPr>
    </w:p>
    <w:p w:rsidR="00552553" w:rsidRPr="00FC6068" w:rsidRDefault="00552553" w:rsidP="00552553">
      <w:pPr>
        <w:spacing w:after="0"/>
        <w:rPr>
          <w:rFonts w:ascii="Trebuchet MS" w:hAnsi="Trebuchet MS"/>
        </w:rPr>
      </w:pPr>
      <w:r w:rsidRPr="00FC6068">
        <w:rPr>
          <w:rFonts w:ascii="Trebuchet MS" w:hAnsi="Trebuchet MS"/>
        </w:rPr>
        <w:t>Anul 2016- septembrie –decembrie</w:t>
      </w:r>
    </w:p>
    <w:p w:rsidR="00552553" w:rsidRPr="00FC6068" w:rsidRDefault="00552553" w:rsidP="00552553">
      <w:pPr>
        <w:spacing w:after="0"/>
        <w:rPr>
          <w:rFonts w:ascii="Trebuchet MS" w:hAnsi="Trebuchet MS"/>
        </w:rPr>
      </w:pPr>
      <w:r w:rsidRPr="00FC6068">
        <w:rPr>
          <w:rFonts w:ascii="Trebuchet MS" w:hAnsi="Trebuchet MS"/>
        </w:rPr>
        <w:t xml:space="preserve">Activitati:  </w:t>
      </w:r>
    </w:p>
    <w:p w:rsidR="00552553" w:rsidRPr="00FC6068" w:rsidRDefault="00552553" w:rsidP="00552553">
      <w:pPr>
        <w:numPr>
          <w:ilvl w:val="0"/>
          <w:numId w:val="80"/>
        </w:numPr>
        <w:spacing w:after="0" w:line="276" w:lineRule="auto"/>
        <w:rPr>
          <w:rFonts w:ascii="Trebuchet MS" w:hAnsi="Trebuchet MS"/>
        </w:rPr>
      </w:pPr>
      <w:r w:rsidRPr="00FC6068">
        <w:rPr>
          <w:rFonts w:ascii="Trebuchet MS" w:hAnsi="Trebuchet MS"/>
        </w:rPr>
        <w:t>Activitati de animare la nivelul GAL-ului cu mediatizarea potentialului de dezvoltare a zonei.</w:t>
      </w:r>
    </w:p>
    <w:p w:rsidR="00552553" w:rsidRPr="00FC6068" w:rsidRDefault="00552553" w:rsidP="00552553">
      <w:pPr>
        <w:numPr>
          <w:ilvl w:val="0"/>
          <w:numId w:val="80"/>
        </w:numPr>
        <w:spacing w:after="0" w:line="276" w:lineRule="auto"/>
        <w:rPr>
          <w:rFonts w:ascii="Trebuchet MS" w:hAnsi="Trebuchet MS"/>
        </w:rPr>
      </w:pPr>
      <w:r w:rsidRPr="00FC6068">
        <w:rPr>
          <w:rFonts w:ascii="Trebuchet MS" w:hAnsi="Trebuchet MS"/>
        </w:rPr>
        <w:t>Pregatirea si aprobarea ghidurilor solicitantului</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Anul  2017 – semestrul 1</w:t>
      </w:r>
    </w:p>
    <w:p w:rsidR="00552553" w:rsidRPr="001F2A89" w:rsidRDefault="00552553" w:rsidP="00552553">
      <w:pPr>
        <w:spacing w:after="0"/>
        <w:ind w:firstLine="360"/>
        <w:rPr>
          <w:rFonts w:ascii="Trebuchet MS" w:hAnsi="Trebuchet MS"/>
        </w:rPr>
      </w:pPr>
      <w:r w:rsidRPr="001F2A89">
        <w:rPr>
          <w:rFonts w:ascii="Trebuchet MS" w:hAnsi="Trebuchet MS"/>
        </w:rPr>
        <w:t xml:space="preserve">Activitati:  </w:t>
      </w:r>
    </w:p>
    <w:p w:rsidR="00552553" w:rsidRPr="00172E14" w:rsidRDefault="00552553" w:rsidP="00552553">
      <w:pPr>
        <w:pStyle w:val="ListParagraph"/>
        <w:numPr>
          <w:ilvl w:val="2"/>
          <w:numId w:val="44"/>
        </w:numPr>
        <w:spacing w:after="0"/>
        <w:rPr>
          <w:rFonts w:ascii="Trebuchet MS" w:hAnsi="Trebuchet MS"/>
          <w:lang w:val="ro-RO"/>
        </w:rPr>
      </w:pPr>
      <w:r>
        <w:rPr>
          <w:rFonts w:ascii="Trebuchet MS" w:hAnsi="Trebuchet MS"/>
          <w:lang w:val="ro-RO"/>
        </w:rPr>
        <w:t>A</w:t>
      </w:r>
      <w:r w:rsidRPr="00172E14">
        <w:rPr>
          <w:rFonts w:ascii="Trebuchet MS" w:hAnsi="Trebuchet MS"/>
          <w:lang w:val="ro-RO"/>
        </w:rPr>
        <w:t xml:space="preserve">nimare </w:t>
      </w:r>
      <w:r>
        <w:rPr>
          <w:rFonts w:ascii="Trebuchet MS" w:hAnsi="Trebuchet MS"/>
          <w:lang w:val="ro-RO"/>
        </w:rPr>
        <w:t xml:space="preserve"> masuri : M6/6B, M7/6B, M2/1C (romi</w:t>
      </w:r>
      <w:r w:rsidRPr="00172E14">
        <w:rPr>
          <w:rFonts w:ascii="Trebuchet MS" w:hAnsi="Trebuchet MS"/>
          <w:lang w:val="ro-RO"/>
        </w:rPr>
        <w:t>)</w:t>
      </w:r>
      <w:r>
        <w:rPr>
          <w:rFonts w:ascii="Trebuchet MS" w:hAnsi="Trebuchet MS"/>
          <w:lang w:val="ro-RO"/>
        </w:rPr>
        <w:t xml:space="preserve">, </w:t>
      </w:r>
      <w:r>
        <w:rPr>
          <w:rFonts w:ascii="Trebuchet MS" w:hAnsi="Trebuchet MS"/>
        </w:rPr>
        <w:t>M3/3A, M5/6A, M4/5C, M1/1A</w:t>
      </w:r>
    </w:p>
    <w:p w:rsidR="00552553" w:rsidRDefault="00552553" w:rsidP="00552553">
      <w:pPr>
        <w:pStyle w:val="ListParagraph"/>
        <w:numPr>
          <w:ilvl w:val="2"/>
          <w:numId w:val="44"/>
        </w:numPr>
        <w:spacing w:after="0"/>
        <w:rPr>
          <w:rFonts w:ascii="Trebuchet MS" w:hAnsi="Trebuchet MS"/>
          <w:lang w:val="ro-RO"/>
        </w:rPr>
      </w:pPr>
      <w:r w:rsidRPr="00172E14">
        <w:rPr>
          <w:rFonts w:ascii="Trebuchet MS" w:hAnsi="Trebuchet MS"/>
          <w:lang w:val="ro-RO"/>
        </w:rPr>
        <w:t>Intalniri cu potentialii beneficiari</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2017 – semestrul 2</w:t>
      </w:r>
    </w:p>
    <w:p w:rsidR="00552553" w:rsidRPr="001F2A89" w:rsidRDefault="00552553" w:rsidP="00552553">
      <w:pPr>
        <w:spacing w:after="0"/>
        <w:ind w:firstLine="360"/>
        <w:rPr>
          <w:rFonts w:ascii="Trebuchet MS" w:hAnsi="Trebuchet MS"/>
        </w:rPr>
      </w:pPr>
      <w:r w:rsidRPr="001F2A89">
        <w:rPr>
          <w:rFonts w:ascii="Trebuchet MS" w:hAnsi="Trebuchet MS"/>
        </w:rPr>
        <w:t xml:space="preserve">Activitati: </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 xml:space="preserve">Lansare si derulare apeluri de selectie pentru masurile: </w:t>
      </w:r>
      <w:r w:rsidRPr="00172E14">
        <w:rPr>
          <w:rFonts w:ascii="Trebuchet MS" w:hAnsi="Trebuchet MS"/>
          <w:lang w:val="ro-RO"/>
        </w:rPr>
        <w:t>M6/6B, M7/6B, M2/1C (romii)</w:t>
      </w:r>
      <w:r>
        <w:rPr>
          <w:rFonts w:ascii="Trebuchet MS" w:hAnsi="Trebuchet MS"/>
          <w:lang w:val="ro-RO"/>
        </w:rPr>
        <w:t xml:space="preserve">, </w:t>
      </w:r>
      <w:r>
        <w:rPr>
          <w:rFonts w:ascii="Trebuchet MS" w:hAnsi="Trebuchet MS"/>
        </w:rPr>
        <w:t>M3/3A,  M5/6A,  M4/5C</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Evaluare si selectie;</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Publicarea raportului de selectie</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Notificarea beneficiarilor</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Semnarea contractelor/ Deciziilor de finantare</w:t>
      </w:r>
    </w:p>
    <w:p w:rsidR="00552553" w:rsidRPr="007618EC" w:rsidRDefault="00552553" w:rsidP="00552553">
      <w:pPr>
        <w:pStyle w:val="ListParagraph"/>
        <w:numPr>
          <w:ilvl w:val="0"/>
          <w:numId w:val="45"/>
        </w:numPr>
        <w:spacing w:after="0"/>
        <w:ind w:left="2160"/>
        <w:rPr>
          <w:rFonts w:ascii="Trebuchet MS" w:hAnsi="Trebuchet MS"/>
        </w:rPr>
      </w:pPr>
      <w:r>
        <w:rPr>
          <w:rFonts w:ascii="Trebuchet MS" w:hAnsi="Trebuchet MS"/>
        </w:rPr>
        <w:lastRenderedPageBreak/>
        <w:t>Monitorizare si evaluare SDL</w:t>
      </w:r>
    </w:p>
    <w:p w:rsidR="00552553" w:rsidRDefault="00552553" w:rsidP="00552553">
      <w:pPr>
        <w:spacing w:after="0"/>
        <w:rPr>
          <w:rFonts w:ascii="Trebuchet MS" w:hAnsi="Trebuchet MS"/>
        </w:rPr>
      </w:pPr>
      <w:r>
        <w:rPr>
          <w:rFonts w:ascii="Trebuchet MS" w:hAnsi="Trebuchet MS"/>
        </w:rPr>
        <w:t>Anul  2018 – semestrul 1</w:t>
      </w:r>
    </w:p>
    <w:p w:rsidR="00552553" w:rsidRDefault="00552553" w:rsidP="00552553">
      <w:pPr>
        <w:spacing w:after="0"/>
        <w:ind w:firstLine="360"/>
        <w:rPr>
          <w:rFonts w:ascii="Trebuchet MS" w:hAnsi="Trebuchet MS"/>
        </w:rPr>
      </w:pPr>
      <w:r>
        <w:rPr>
          <w:rFonts w:ascii="Trebuchet MS" w:hAnsi="Trebuchet MS"/>
        </w:rPr>
        <w:t>Activitati:</w:t>
      </w:r>
    </w:p>
    <w:p w:rsidR="00552553" w:rsidRPr="001F2A89" w:rsidRDefault="00552553" w:rsidP="00552553">
      <w:pPr>
        <w:pStyle w:val="ListParagraph"/>
        <w:numPr>
          <w:ilvl w:val="0"/>
          <w:numId w:val="46"/>
        </w:numPr>
        <w:spacing w:after="0"/>
        <w:ind w:firstLine="1080"/>
        <w:rPr>
          <w:rFonts w:ascii="Trebuchet MS" w:hAnsi="Trebuchet MS"/>
          <w:lang w:val="ro-RO"/>
        </w:rPr>
      </w:pPr>
      <w:r w:rsidRPr="001F2A89">
        <w:rPr>
          <w:rFonts w:ascii="Trebuchet MS" w:hAnsi="Trebuchet MS"/>
          <w:lang w:val="ro-RO"/>
        </w:rPr>
        <w:t>Animare masuri M2/1C, M3/3A, M5/6A, M4/5C</w:t>
      </w:r>
      <w:r>
        <w:rPr>
          <w:rFonts w:ascii="Trebuchet MS" w:hAnsi="Trebuchet MS"/>
          <w:lang w:val="ro-RO"/>
        </w:rPr>
        <w:t xml:space="preserve">, </w:t>
      </w:r>
      <w:r>
        <w:rPr>
          <w:rFonts w:ascii="Trebuchet MS" w:hAnsi="Trebuchet MS"/>
        </w:rPr>
        <w:t xml:space="preserve">  M7/6B, M1/1A</w:t>
      </w:r>
    </w:p>
    <w:p w:rsidR="00552553" w:rsidRDefault="00552553" w:rsidP="00552553">
      <w:pPr>
        <w:pStyle w:val="ListParagraph"/>
        <w:numPr>
          <w:ilvl w:val="2"/>
          <w:numId w:val="44"/>
        </w:numPr>
        <w:spacing w:after="0"/>
        <w:rPr>
          <w:rFonts w:ascii="Trebuchet MS" w:hAnsi="Trebuchet MS"/>
          <w:lang w:val="ro-RO"/>
        </w:rPr>
      </w:pPr>
      <w:r w:rsidRPr="00172E14">
        <w:rPr>
          <w:rFonts w:ascii="Trebuchet MS" w:hAnsi="Trebuchet MS"/>
          <w:lang w:val="ro-RO"/>
        </w:rPr>
        <w:t>Intalniri cu potentialii beneficiari</w:t>
      </w:r>
    </w:p>
    <w:p w:rsidR="00552553" w:rsidRDefault="00552553" w:rsidP="00552553">
      <w:pPr>
        <w:pStyle w:val="ListParagraph"/>
        <w:numPr>
          <w:ilvl w:val="2"/>
          <w:numId w:val="44"/>
        </w:numPr>
        <w:spacing w:after="0"/>
        <w:rPr>
          <w:rFonts w:ascii="Trebuchet MS" w:hAnsi="Trebuchet MS"/>
        </w:rPr>
      </w:pPr>
      <w:r>
        <w:rPr>
          <w:rFonts w:ascii="Trebuchet MS" w:hAnsi="Trebuchet MS"/>
        </w:rPr>
        <w:t>Lansare si derulare apeluri de selectie pentru masurile M2/1C, M7/6B, M1/1A</w:t>
      </w:r>
    </w:p>
    <w:p w:rsidR="00552553" w:rsidRPr="001F2A89" w:rsidRDefault="00552553" w:rsidP="00552553">
      <w:pPr>
        <w:pStyle w:val="ListParagraph"/>
        <w:numPr>
          <w:ilvl w:val="0"/>
          <w:numId w:val="45"/>
        </w:numPr>
        <w:spacing w:after="0"/>
        <w:ind w:left="2160"/>
        <w:rPr>
          <w:rFonts w:ascii="Trebuchet MS" w:hAnsi="Trebuchet MS"/>
        </w:rPr>
      </w:pPr>
      <w:r w:rsidRPr="001F2A89">
        <w:rPr>
          <w:rFonts w:ascii="Trebuchet MS" w:hAnsi="Trebuchet MS"/>
        </w:rPr>
        <w:t>Evaluare si selectie;</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Publicarea raportului de selectie</w:t>
      </w:r>
    </w:p>
    <w:p w:rsidR="00552553" w:rsidRDefault="00552553" w:rsidP="00552553">
      <w:pPr>
        <w:pStyle w:val="ListParagraph"/>
        <w:numPr>
          <w:ilvl w:val="2"/>
          <w:numId w:val="44"/>
        </w:numPr>
        <w:rPr>
          <w:rFonts w:ascii="Trebuchet MS" w:hAnsi="Trebuchet MS"/>
        </w:rPr>
      </w:pPr>
      <w:r w:rsidRPr="00585A41">
        <w:rPr>
          <w:rFonts w:ascii="Trebuchet MS" w:hAnsi="Trebuchet MS"/>
        </w:rPr>
        <w:t>Notificarea beneficiarilor</w:t>
      </w:r>
    </w:p>
    <w:p w:rsidR="00552553" w:rsidRPr="007618EC" w:rsidRDefault="00552553" w:rsidP="00552553">
      <w:pPr>
        <w:pStyle w:val="ListParagraph"/>
        <w:numPr>
          <w:ilvl w:val="0"/>
          <w:numId w:val="45"/>
        </w:numPr>
        <w:spacing w:after="0"/>
        <w:ind w:left="2160"/>
        <w:rPr>
          <w:rFonts w:ascii="Trebuchet MS" w:hAnsi="Trebuchet MS"/>
        </w:rPr>
      </w:pPr>
      <w:r>
        <w:rPr>
          <w:rFonts w:ascii="Trebuchet MS" w:hAnsi="Trebuchet MS"/>
        </w:rPr>
        <w:t>Semnarea contractelor/ Deciziilor de finantare</w:t>
      </w:r>
    </w:p>
    <w:p w:rsidR="00552553" w:rsidRDefault="00552553" w:rsidP="00552553">
      <w:pPr>
        <w:pStyle w:val="ListParagraph"/>
        <w:numPr>
          <w:ilvl w:val="2"/>
          <w:numId w:val="44"/>
        </w:numPr>
        <w:spacing w:after="0"/>
        <w:rPr>
          <w:rFonts w:ascii="Trebuchet MS" w:hAnsi="Trebuchet MS"/>
        </w:rPr>
      </w:pPr>
      <w:r>
        <w:rPr>
          <w:rFonts w:ascii="Trebuchet MS" w:hAnsi="Trebuchet MS"/>
        </w:rPr>
        <w:t>Cereri de plata pentru M6/6B, M3/3A, M4/5C</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2018  – semestrul 2</w:t>
      </w:r>
    </w:p>
    <w:p w:rsidR="00552553" w:rsidRDefault="00552553" w:rsidP="00552553">
      <w:pPr>
        <w:spacing w:after="0"/>
        <w:ind w:firstLine="360"/>
        <w:rPr>
          <w:rFonts w:ascii="Trebuchet MS" w:hAnsi="Trebuchet MS"/>
        </w:rPr>
      </w:pPr>
      <w:r w:rsidRPr="001F2A89">
        <w:rPr>
          <w:rFonts w:ascii="Trebuchet MS" w:hAnsi="Trebuchet MS"/>
        </w:rPr>
        <w:t xml:space="preserve">Activitati: </w:t>
      </w:r>
    </w:p>
    <w:p w:rsidR="00552553" w:rsidRDefault="00552553" w:rsidP="00552553">
      <w:pPr>
        <w:pStyle w:val="ListParagraph"/>
        <w:numPr>
          <w:ilvl w:val="0"/>
          <w:numId w:val="46"/>
        </w:numPr>
        <w:spacing w:after="0"/>
        <w:ind w:firstLine="1080"/>
        <w:rPr>
          <w:rFonts w:ascii="Trebuchet MS" w:hAnsi="Trebuchet MS"/>
          <w:lang w:val="ro-RO"/>
        </w:rPr>
      </w:pPr>
      <w:r>
        <w:rPr>
          <w:rFonts w:ascii="Trebuchet MS" w:hAnsi="Trebuchet MS"/>
          <w:lang w:val="ro-RO"/>
        </w:rPr>
        <w:t xml:space="preserve">Cereri de plata </w:t>
      </w:r>
      <w:r>
        <w:rPr>
          <w:rFonts w:ascii="Trebuchet MS" w:hAnsi="Trebuchet MS"/>
        </w:rPr>
        <w:t>M1/1A</w:t>
      </w:r>
      <w:r>
        <w:rPr>
          <w:rFonts w:ascii="Trebuchet MS" w:hAnsi="Trebuchet MS"/>
          <w:lang w:val="ro-RO"/>
        </w:rPr>
        <w:t>, M7/6B,M2/1C (romi)</w:t>
      </w:r>
    </w:p>
    <w:p w:rsidR="00552553" w:rsidRDefault="00552553" w:rsidP="00552553">
      <w:pPr>
        <w:pStyle w:val="ListParagraph"/>
        <w:numPr>
          <w:ilvl w:val="0"/>
          <w:numId w:val="46"/>
        </w:numPr>
        <w:spacing w:after="0"/>
        <w:ind w:firstLine="1080"/>
        <w:rPr>
          <w:rFonts w:ascii="Trebuchet MS" w:hAnsi="Trebuchet MS"/>
        </w:rPr>
      </w:pPr>
      <w:r>
        <w:rPr>
          <w:rFonts w:ascii="Trebuchet MS" w:hAnsi="Trebuchet MS"/>
        </w:rPr>
        <w:t>Analiza rezultate implementare SDL</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2019 – semestrul 1</w:t>
      </w:r>
    </w:p>
    <w:p w:rsidR="00552553" w:rsidRDefault="00552553" w:rsidP="00552553">
      <w:pPr>
        <w:spacing w:after="0"/>
        <w:ind w:firstLine="360"/>
        <w:rPr>
          <w:rFonts w:ascii="Trebuchet MS" w:hAnsi="Trebuchet MS"/>
        </w:rPr>
      </w:pPr>
      <w:r>
        <w:rPr>
          <w:rFonts w:ascii="Trebuchet MS" w:hAnsi="Trebuchet MS"/>
        </w:rPr>
        <w:t>Activitati:</w:t>
      </w:r>
    </w:p>
    <w:p w:rsidR="00552553" w:rsidRPr="007618EC" w:rsidRDefault="00552553" w:rsidP="00552553">
      <w:pPr>
        <w:pStyle w:val="ListParagraph"/>
        <w:numPr>
          <w:ilvl w:val="2"/>
          <w:numId w:val="44"/>
        </w:numPr>
        <w:spacing w:after="0"/>
        <w:rPr>
          <w:rFonts w:ascii="Trebuchet MS" w:hAnsi="Trebuchet MS"/>
          <w:lang w:val="ro-RO"/>
        </w:rPr>
      </w:pPr>
      <w:r>
        <w:rPr>
          <w:rFonts w:ascii="Trebuchet MS" w:hAnsi="Trebuchet MS"/>
        </w:rPr>
        <w:t>Animare rezultate implementare SDL</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2019 – semestrul 2</w:t>
      </w:r>
    </w:p>
    <w:p w:rsidR="00552553" w:rsidRDefault="00552553" w:rsidP="00552553">
      <w:pPr>
        <w:spacing w:after="0"/>
        <w:ind w:firstLine="360"/>
        <w:rPr>
          <w:rFonts w:ascii="Trebuchet MS" w:hAnsi="Trebuchet MS"/>
        </w:rPr>
      </w:pPr>
      <w:r w:rsidRPr="001F2A89">
        <w:rPr>
          <w:rFonts w:ascii="Trebuchet MS" w:hAnsi="Trebuchet MS"/>
        </w:rPr>
        <w:t xml:space="preserve">Activitati: </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 xml:space="preserve"> Evaluare M5/6A</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Animare rezultate SDL</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Monitorizare si evaluare SDL</w:t>
      </w:r>
    </w:p>
    <w:p w:rsidR="00552553" w:rsidRDefault="00552553" w:rsidP="00552553">
      <w:pPr>
        <w:pStyle w:val="ListParagraph"/>
        <w:spacing w:after="0"/>
        <w:ind w:left="2160"/>
        <w:rPr>
          <w:rFonts w:ascii="Trebuchet MS" w:hAnsi="Trebuchet MS"/>
          <w:lang w:val="ro-RO"/>
        </w:rPr>
      </w:pPr>
    </w:p>
    <w:p w:rsidR="00552553" w:rsidRDefault="00552553" w:rsidP="00552553">
      <w:pPr>
        <w:spacing w:after="0"/>
        <w:rPr>
          <w:rFonts w:ascii="Trebuchet MS" w:hAnsi="Trebuchet MS"/>
        </w:rPr>
      </w:pPr>
      <w:r>
        <w:rPr>
          <w:rFonts w:ascii="Trebuchet MS" w:hAnsi="Trebuchet MS"/>
        </w:rPr>
        <w:t>Anul  2020–- Anul  2023</w:t>
      </w:r>
    </w:p>
    <w:p w:rsidR="00552553" w:rsidRDefault="00552553" w:rsidP="00552553">
      <w:pPr>
        <w:spacing w:after="0"/>
        <w:ind w:firstLine="360"/>
        <w:rPr>
          <w:rFonts w:ascii="Trebuchet MS" w:hAnsi="Trebuchet MS"/>
        </w:rPr>
      </w:pPr>
      <w:r>
        <w:rPr>
          <w:rFonts w:ascii="Trebuchet MS" w:hAnsi="Trebuchet MS"/>
        </w:rPr>
        <w:t>Activitati de animare cu privire la rezultatele implementarii strategiei</w:t>
      </w:r>
    </w:p>
    <w:p w:rsidR="00552553" w:rsidRDefault="00552553" w:rsidP="00552553">
      <w:pPr>
        <w:spacing w:after="0"/>
        <w:ind w:firstLine="360"/>
        <w:rPr>
          <w:rFonts w:ascii="Trebuchet MS" w:hAnsi="Trebuchet MS"/>
        </w:rPr>
      </w:pPr>
      <w:r>
        <w:rPr>
          <w:rFonts w:ascii="Trebuchet MS" w:hAnsi="Trebuchet MS"/>
        </w:rPr>
        <w:t>Consolidarea sistemului de luare a deciziilor de jos in sus si de asigurare a dezvoltarii sub responsabilitatea comunitatii.</w:t>
      </w:r>
    </w:p>
    <w:p w:rsidR="00552553" w:rsidRDefault="00552553" w:rsidP="00552553">
      <w:pPr>
        <w:spacing w:after="0"/>
        <w:ind w:firstLine="360"/>
        <w:rPr>
          <w:rFonts w:ascii="Trebuchet MS" w:hAnsi="Trebuchet MS"/>
        </w:rPr>
      </w:pPr>
    </w:p>
    <w:p w:rsidR="00552553" w:rsidRDefault="00552553" w:rsidP="00552553">
      <w:pPr>
        <w:spacing w:after="0"/>
        <w:rPr>
          <w:rFonts w:ascii="Trebuchet MS" w:hAnsi="Trebuchet MS"/>
        </w:rPr>
      </w:pPr>
      <w:r>
        <w:rPr>
          <w:rFonts w:ascii="Trebuchet MS" w:hAnsi="Trebuchet MS"/>
        </w:rPr>
        <w:t>Responsabili pentru implementarea activitatilor:</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Animare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Lansare si derulare apeluri de selectie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Evaluare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Selectie – Parteneri (Comitetul de selectie)</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Monitorizare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 xml:space="preserve">Cereri de plata –   </w:t>
      </w:r>
      <w:r>
        <w:rPr>
          <w:rFonts w:ascii="Trebuchet MS" w:hAnsi="Trebuchet MS"/>
        </w:rPr>
        <w:t>angajati GAL</w:t>
      </w:r>
    </w:p>
    <w:p w:rsidR="00552553" w:rsidRPr="007A785A" w:rsidRDefault="00552553" w:rsidP="00552553">
      <w:pPr>
        <w:spacing w:after="0"/>
        <w:rPr>
          <w:rFonts w:ascii="Trebuchet MS" w:hAnsi="Trebuchet MS"/>
          <w:color w:val="C00000"/>
        </w:rPr>
      </w:pPr>
    </w:p>
    <w:p w:rsidR="00552553" w:rsidRPr="00C00B16" w:rsidRDefault="00552553" w:rsidP="00552553">
      <w:pPr>
        <w:spacing w:after="0"/>
        <w:rPr>
          <w:rFonts w:ascii="Trebuchet MS" w:hAnsi="Trebuchet MS"/>
          <w:b/>
        </w:rPr>
      </w:pPr>
      <w:r w:rsidRPr="00C00B16">
        <w:rPr>
          <w:rFonts w:ascii="Trebuchet MS" w:hAnsi="Trebuchet MS"/>
          <w:b/>
        </w:rPr>
        <w:lastRenderedPageBreak/>
        <w:t xml:space="preserve">Cheltuieli de functionare GAL-ului: </w:t>
      </w:r>
      <w:r>
        <w:rPr>
          <w:rFonts w:ascii="Trebuchet MS" w:hAnsi="Trebuchet MS"/>
          <w:b/>
        </w:rPr>
        <w:t>124.759</w:t>
      </w:r>
      <w:r w:rsidRPr="00C00B16">
        <w:rPr>
          <w:rFonts w:ascii="Trebuchet MS" w:hAnsi="Trebuchet MS"/>
          <w:b/>
        </w:rPr>
        <w:t xml:space="preserve"> euro</w:t>
      </w:r>
    </w:p>
    <w:p w:rsidR="00552553" w:rsidRDefault="00552553" w:rsidP="00552553">
      <w:pPr>
        <w:spacing w:after="0"/>
        <w:rPr>
          <w:rFonts w:ascii="Trebuchet MS" w:hAnsi="Trebuchet MS"/>
        </w:rPr>
      </w:pPr>
      <w:r>
        <w:rPr>
          <w:rFonts w:ascii="Trebuchet MS" w:hAnsi="Trebuchet MS"/>
        </w:rPr>
        <w:t>Cheltuielile de functionare se vor regasi in :</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Cheltuieli salariale</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Achizitionare calculator, imprimnta multifunctionala</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Dotare minimala</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Materiale pentru animare</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Cheltuieli cu deplasarile</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Cereri de plata</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Cheltuieli utilitati</w:t>
      </w:r>
    </w:p>
    <w:p w:rsidR="00552553" w:rsidRDefault="00552553" w:rsidP="00552553">
      <w:pPr>
        <w:pStyle w:val="ListParagraph"/>
        <w:spacing w:after="0"/>
        <w:rPr>
          <w:rFonts w:ascii="Trebuchet MS" w:hAnsi="Trebuchet MS"/>
          <w:lang w:val="ro-RO"/>
        </w:rPr>
      </w:pPr>
    </w:p>
    <w:p w:rsidR="00552553" w:rsidRPr="00FC6068" w:rsidRDefault="00552553" w:rsidP="00552553">
      <w:pPr>
        <w:spacing w:after="0"/>
        <w:rPr>
          <w:rFonts w:ascii="Trebuchet MS" w:hAnsi="Trebuchet MS"/>
        </w:rPr>
      </w:pPr>
      <w:r>
        <w:rPr>
          <w:rFonts w:ascii="Trebuchet MS" w:hAnsi="Trebuchet MS"/>
        </w:rPr>
        <w:t xml:space="preserve"> </w:t>
      </w:r>
      <w:r w:rsidRPr="00FC6068">
        <w:rPr>
          <w:rFonts w:ascii="Trebuchet MS" w:hAnsi="Trebuchet MS"/>
        </w:rPr>
        <w:t>Asociatia beneficiaza pentru primul an de functionare de suma de 14.000 euro reprezentand cotizatia membrilor fondatori pentru primul an de functionare, iar apoi cate 3.000 de euro pentru fiacare an de functionare.</w:t>
      </w:r>
    </w:p>
    <w:p w:rsidR="00552553" w:rsidRDefault="00552553" w:rsidP="00552553">
      <w:pPr>
        <w:spacing w:after="0"/>
        <w:rPr>
          <w:rFonts w:ascii="Trebuchet MS" w:hAnsi="Trebuchet MS"/>
        </w:rPr>
      </w:pPr>
    </w:p>
    <w:p w:rsidR="00552553" w:rsidRPr="00EC23D9" w:rsidRDefault="00552553" w:rsidP="00552553">
      <w:pPr>
        <w:spacing w:after="0"/>
        <w:ind w:firstLine="720"/>
        <w:rPr>
          <w:rFonts w:ascii="Trebuchet MS" w:hAnsi="Trebuchet MS"/>
        </w:rPr>
      </w:pPr>
      <w:r>
        <w:rPr>
          <w:rFonts w:ascii="Trebuchet MS" w:hAnsi="Trebuchet MS"/>
        </w:rPr>
        <w:t>Tinand cont de faptul ca nivelul GAL-ului se vor infiinta si acredita furnizori de servicii sociale, pentru a asigura sustenabilitatea proiectelor, beneficiarii vor solicita finantare prin Axa 5,  Programul Operational Capital Uman – Dezvoltare locala plasata sub responsabilitatea comunitatii.</w:t>
      </w:r>
    </w:p>
    <w:p w:rsidR="00552553" w:rsidRPr="001F2A89" w:rsidRDefault="00552553" w:rsidP="00552553">
      <w:pPr>
        <w:spacing w:after="0"/>
        <w:rPr>
          <w:rFonts w:ascii="Trebuchet MS" w:hAnsi="Trebuchet MS"/>
        </w:rPr>
      </w:pPr>
    </w:p>
    <w:p w:rsidR="00552553" w:rsidRPr="001F2A89"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34488F" w:rsidRDefault="00552553" w:rsidP="00552553">
      <w:pPr>
        <w:spacing w:after="0"/>
        <w:jc w:val="both"/>
        <w:rPr>
          <w:rFonts w:ascii="Trebuchet MS" w:hAnsi="Trebuchet MS"/>
          <w:b/>
          <w:sz w:val="28"/>
          <w:szCs w:val="28"/>
        </w:rPr>
      </w:pPr>
      <w:r w:rsidRPr="0034488F">
        <w:rPr>
          <w:rFonts w:ascii="Trebuchet MS" w:hAnsi="Trebuchet MS"/>
          <w:b/>
          <w:sz w:val="28"/>
          <w:szCs w:val="28"/>
        </w:rPr>
        <w:lastRenderedPageBreak/>
        <w:t>Capitolul 8- Descrierea procesului  de implicare a comunitatilor locale in elaborarea  strategiei</w:t>
      </w:r>
    </w:p>
    <w:p w:rsidR="00552553" w:rsidRDefault="00552553" w:rsidP="00552553">
      <w:pPr>
        <w:spacing w:after="0"/>
        <w:rPr>
          <w:rFonts w:ascii="Trebuchet MS" w:hAnsi="Trebuchet MS"/>
        </w:rPr>
      </w:pPr>
    </w:p>
    <w:p w:rsidR="00552553" w:rsidRDefault="00552553" w:rsidP="00552553">
      <w:pPr>
        <w:spacing w:after="0"/>
        <w:jc w:val="both"/>
        <w:rPr>
          <w:rFonts w:ascii="Trebuchet MS" w:hAnsi="Trebuchet MS"/>
        </w:rPr>
      </w:pPr>
      <w:r>
        <w:rPr>
          <w:rFonts w:ascii="Trebuchet MS" w:hAnsi="Trebuchet MS"/>
        </w:rPr>
        <w:t>Parteneriatul, in calitate de beneficiar in cadrul sub-masurii 19.1 – Sprijin pregatitor pentru elaborarea  Strategiilor de Dezvoltare Locala, a realizat toate activitatile pe care si le-a propus, astfel:</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Activitati de animare in toate comunele partenere: Bordei Verde, Viziru, Unirea Zavoaia</w:t>
      </w:r>
    </w:p>
    <w:p w:rsidR="00552553" w:rsidRDefault="00552553" w:rsidP="00552553">
      <w:pPr>
        <w:pStyle w:val="ListParagraph"/>
        <w:spacing w:after="0"/>
        <w:jc w:val="both"/>
        <w:rPr>
          <w:rFonts w:ascii="Trebuchet MS" w:hAnsi="Trebuchet MS"/>
          <w:lang w:val="ro-RO"/>
        </w:rPr>
      </w:pPr>
      <w:r>
        <w:rPr>
          <w:rFonts w:ascii="Trebuchet MS" w:hAnsi="Trebuchet MS"/>
          <w:lang w:val="ro-RO"/>
        </w:rPr>
        <w:t>Participantii – parteneri , reprezentanti ai administratiei locale, ai sectorului economic (agricol, nonagricol) si societatea civila.</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 xml:space="preserve">Activitati de informare: </w:t>
      </w:r>
    </w:p>
    <w:p w:rsidR="00552553" w:rsidRDefault="00552553" w:rsidP="00552553">
      <w:pPr>
        <w:pStyle w:val="ListParagraph"/>
        <w:numPr>
          <w:ilvl w:val="0"/>
          <w:numId w:val="50"/>
        </w:numPr>
        <w:spacing w:after="0"/>
        <w:jc w:val="both"/>
        <w:rPr>
          <w:rFonts w:ascii="Trebuchet MS" w:hAnsi="Trebuchet MS"/>
          <w:lang w:val="ro-RO"/>
        </w:rPr>
      </w:pPr>
      <w:r>
        <w:rPr>
          <w:rFonts w:ascii="Trebuchet MS" w:hAnsi="Trebuchet MS"/>
          <w:lang w:val="ro-RO"/>
        </w:rPr>
        <w:t>Conferinta de presa la inceput si la final de proiect</w:t>
      </w:r>
    </w:p>
    <w:p w:rsidR="00552553" w:rsidRDefault="00552553" w:rsidP="00552553">
      <w:pPr>
        <w:pStyle w:val="ListParagraph"/>
        <w:numPr>
          <w:ilvl w:val="0"/>
          <w:numId w:val="50"/>
        </w:numPr>
        <w:spacing w:after="0"/>
        <w:jc w:val="both"/>
        <w:rPr>
          <w:rFonts w:ascii="Trebuchet MS" w:hAnsi="Trebuchet MS"/>
          <w:lang w:val="ro-RO"/>
        </w:rPr>
      </w:pPr>
      <w:r>
        <w:rPr>
          <w:rFonts w:ascii="Trebuchet MS" w:hAnsi="Trebuchet MS"/>
          <w:lang w:val="ro-RO"/>
        </w:rPr>
        <w:t>Distributie pliante si buletine informative</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Activitati de consultare:</w:t>
      </w:r>
    </w:p>
    <w:p w:rsidR="00552553" w:rsidRDefault="00552553" w:rsidP="00552553">
      <w:pPr>
        <w:pStyle w:val="ListParagraph"/>
        <w:spacing w:after="0"/>
        <w:jc w:val="both"/>
        <w:rPr>
          <w:rFonts w:ascii="Trebuchet MS" w:hAnsi="Trebuchet MS"/>
          <w:lang w:val="ro-RO"/>
        </w:rPr>
      </w:pPr>
      <w:r>
        <w:rPr>
          <w:rFonts w:ascii="Trebuchet MS" w:hAnsi="Trebuchet MS"/>
          <w:lang w:val="ro-RO"/>
        </w:rPr>
        <w:t xml:space="preserve">S-au desfasurat 4 activitati de consultare la nivelul comunelor: </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Bordei Verde</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Unirea</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Viziru</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Zavoaia</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Intalniri pe grupuri de lucru</w:t>
      </w:r>
    </w:p>
    <w:p w:rsidR="00552553" w:rsidRDefault="00552553" w:rsidP="00552553">
      <w:pPr>
        <w:pStyle w:val="ListParagraph"/>
        <w:spacing w:after="0"/>
        <w:jc w:val="both"/>
        <w:rPr>
          <w:rFonts w:ascii="Trebuchet MS" w:hAnsi="Trebuchet MS"/>
          <w:lang w:val="ro-RO"/>
        </w:rPr>
      </w:pPr>
      <w:r>
        <w:rPr>
          <w:rFonts w:ascii="Trebuchet MS" w:hAnsi="Trebuchet MS"/>
          <w:lang w:val="ro-RO"/>
        </w:rPr>
        <w:t>Au fost organizate focus-groupuri pentru 4 grupuri tinta identificate la nivelul teritoriului si anume:</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administratiei locale</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sectorului economic agricol</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sectorului economic non-agricol</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societatii civile</w:t>
      </w:r>
    </w:p>
    <w:p w:rsidR="00552553" w:rsidRDefault="00552553" w:rsidP="00552553">
      <w:pPr>
        <w:spacing w:after="0"/>
        <w:ind w:firstLine="720"/>
        <w:jc w:val="both"/>
        <w:rPr>
          <w:rFonts w:ascii="Trebuchet MS" w:hAnsi="Trebuchet MS"/>
        </w:rPr>
      </w:pPr>
      <w:r>
        <w:rPr>
          <w:rFonts w:ascii="Trebuchet MS" w:hAnsi="Trebuchet MS"/>
        </w:rPr>
        <w:t>Partenerii au avut trei intalniri de lucru.</w:t>
      </w:r>
    </w:p>
    <w:p w:rsidR="00552553" w:rsidRDefault="00552553" w:rsidP="00552553">
      <w:pPr>
        <w:spacing w:after="0"/>
        <w:ind w:firstLine="90"/>
        <w:jc w:val="both"/>
        <w:rPr>
          <w:rFonts w:ascii="Trebuchet MS" w:hAnsi="Trebuchet MS"/>
        </w:rPr>
      </w:pPr>
    </w:p>
    <w:p w:rsidR="00552553" w:rsidRDefault="00552553" w:rsidP="00552553">
      <w:pPr>
        <w:spacing w:after="0"/>
        <w:ind w:firstLine="90"/>
        <w:jc w:val="both"/>
        <w:rPr>
          <w:rFonts w:ascii="Trebuchet MS" w:hAnsi="Trebuchet MS"/>
        </w:rPr>
      </w:pPr>
      <w:r>
        <w:rPr>
          <w:rFonts w:ascii="Trebuchet MS" w:hAnsi="Trebuchet MS"/>
        </w:rPr>
        <w:t>Partenerii s-au implicat la urmatoarele activitati:</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Mediatizarea proiectului</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Distributia de materiale: pliante, buletine informtive</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Analiza materialelor inainte de a se da bunul de tipar</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Completare de chestionare</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Toate cele patru activitati ale proiectului</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Analiza formei draft a Strategiei de Dezvoltare Locala</w:t>
      </w: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Pr>
          <w:rFonts w:ascii="Trebuchet MS" w:hAnsi="Trebuchet MS"/>
        </w:rPr>
        <w:t>Rezultatele procesului de consultare:</w:t>
      </w:r>
    </w:p>
    <w:p w:rsidR="00552553" w:rsidRDefault="00552553" w:rsidP="00552553">
      <w:pPr>
        <w:pStyle w:val="ListParagraph"/>
        <w:numPr>
          <w:ilvl w:val="0"/>
          <w:numId w:val="45"/>
        </w:numPr>
        <w:spacing w:after="0"/>
        <w:jc w:val="both"/>
        <w:rPr>
          <w:rFonts w:ascii="Trebuchet MS" w:hAnsi="Trebuchet MS"/>
          <w:lang w:val="ro-RO"/>
        </w:rPr>
      </w:pPr>
      <w:r>
        <w:rPr>
          <w:rFonts w:ascii="Trebuchet MS" w:hAnsi="Trebuchet MS"/>
          <w:lang w:val="ro-RO"/>
        </w:rPr>
        <w:t xml:space="preserve">Identificarea problemelor specifice zonei </w:t>
      </w:r>
    </w:p>
    <w:p w:rsidR="00552553" w:rsidRDefault="00552553" w:rsidP="00552553">
      <w:pPr>
        <w:pStyle w:val="ListParagraph"/>
        <w:numPr>
          <w:ilvl w:val="0"/>
          <w:numId w:val="45"/>
        </w:numPr>
        <w:spacing w:after="0"/>
        <w:jc w:val="both"/>
        <w:rPr>
          <w:rFonts w:ascii="Trebuchet MS" w:hAnsi="Trebuchet MS"/>
          <w:lang w:val="ro-RO"/>
        </w:rPr>
      </w:pPr>
      <w:r>
        <w:rPr>
          <w:rFonts w:ascii="Trebuchet MS" w:hAnsi="Trebuchet MS"/>
          <w:lang w:val="ro-RO"/>
        </w:rPr>
        <w:t>Identificarea situatiei actuale pentru fiecare domeniu de interes</w:t>
      </w:r>
    </w:p>
    <w:p w:rsidR="00552553" w:rsidRDefault="00552553" w:rsidP="00552553">
      <w:pPr>
        <w:pStyle w:val="ListParagraph"/>
        <w:numPr>
          <w:ilvl w:val="0"/>
          <w:numId w:val="45"/>
        </w:numPr>
        <w:spacing w:after="0"/>
        <w:jc w:val="both"/>
        <w:rPr>
          <w:rFonts w:ascii="Trebuchet MS" w:hAnsi="Trebuchet MS"/>
          <w:lang w:val="ro-RO"/>
        </w:rPr>
      </w:pPr>
      <w:r>
        <w:rPr>
          <w:rFonts w:ascii="Trebuchet MS" w:hAnsi="Trebuchet MS"/>
          <w:lang w:val="ro-RO"/>
        </w:rPr>
        <w:t>Identificarea nevoilor de dezvoltare</w:t>
      </w: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Pr>
          <w:rFonts w:ascii="Trebuchet MS" w:hAnsi="Trebuchet MS"/>
        </w:rPr>
        <w:lastRenderedPageBreak/>
        <w:t>Rezultatele procesului de intanire pe grupuri de lucru:</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de imbunatatire a activitatii Administratiei Locale</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Prioritizarea investitiilor publice</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cresterea competitivitatii fermelor agricole</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stoparea fenomenul de migrare a tinerilor</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sustinerea si diversificarea domeniului non-agricol</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asistenta sociala</w:t>
      </w:r>
    </w:p>
    <w:p w:rsidR="00552553" w:rsidRPr="00D31AB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minoritatea de etnie roma</w:t>
      </w:r>
    </w:p>
    <w:p w:rsidR="00552553" w:rsidRDefault="00552553" w:rsidP="00552553">
      <w:pPr>
        <w:spacing w:after="0"/>
        <w:jc w:val="both"/>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Default="00552553" w:rsidP="00552553">
      <w:pPr>
        <w:rPr>
          <w:rFonts w:ascii="Trebuchet MS" w:hAnsi="Trebuchet MS"/>
        </w:rPr>
      </w:pPr>
    </w:p>
    <w:p w:rsidR="00552553" w:rsidRPr="000960FD" w:rsidRDefault="00552553" w:rsidP="00552553">
      <w:pPr>
        <w:rPr>
          <w:rFonts w:ascii="Trebuchet MS" w:hAnsi="Trebuchet MS"/>
        </w:rPr>
      </w:pPr>
    </w:p>
    <w:p w:rsidR="00552553" w:rsidRDefault="00552553" w:rsidP="00552553">
      <w:pPr>
        <w:rPr>
          <w:rFonts w:ascii="Trebuchet MS" w:hAnsi="Trebuchet MS"/>
        </w:rPr>
      </w:pPr>
    </w:p>
    <w:p w:rsidR="00552553" w:rsidRDefault="00552553" w:rsidP="00552553">
      <w:pPr>
        <w:ind w:firstLine="720"/>
        <w:rPr>
          <w:rFonts w:ascii="Trebuchet MS" w:hAnsi="Trebuchet MS"/>
        </w:rPr>
      </w:pPr>
    </w:p>
    <w:p w:rsidR="00552553" w:rsidRDefault="00552553" w:rsidP="00552553">
      <w:pPr>
        <w:ind w:firstLine="720"/>
        <w:rPr>
          <w:rFonts w:ascii="Trebuchet MS" w:hAnsi="Trebuchet MS"/>
        </w:rPr>
      </w:pPr>
    </w:p>
    <w:p w:rsidR="00552553" w:rsidRDefault="00552553" w:rsidP="00552553">
      <w:pPr>
        <w:ind w:firstLine="720"/>
        <w:rPr>
          <w:rFonts w:ascii="Trebuchet MS" w:hAnsi="Trebuchet MS"/>
        </w:rPr>
      </w:pPr>
    </w:p>
    <w:p w:rsidR="00552553" w:rsidRDefault="00552553" w:rsidP="00552553">
      <w:pPr>
        <w:ind w:firstLine="720"/>
        <w:rPr>
          <w:rFonts w:ascii="Trebuchet MS" w:hAnsi="Trebuchet MS"/>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552553" w:rsidRPr="0034488F" w:rsidRDefault="00552553" w:rsidP="00552553">
      <w:pPr>
        <w:spacing w:after="0"/>
        <w:rPr>
          <w:rFonts w:ascii="Trebuchet MS" w:hAnsi="Trebuchet MS"/>
          <w:b/>
          <w:sz w:val="28"/>
          <w:szCs w:val="28"/>
        </w:rPr>
      </w:pPr>
      <w:r w:rsidRPr="0034488F">
        <w:rPr>
          <w:rFonts w:ascii="Trebuchet MS" w:hAnsi="Trebuchet MS"/>
          <w:b/>
          <w:sz w:val="28"/>
          <w:szCs w:val="28"/>
        </w:rPr>
        <w:lastRenderedPageBreak/>
        <w:t>Capitolul 9-  Organizarea viitorului GAL</w:t>
      </w:r>
    </w:p>
    <w:p w:rsidR="00552553" w:rsidRDefault="00552553" w:rsidP="00552553">
      <w:pPr>
        <w:spacing w:after="0"/>
        <w:rPr>
          <w:rFonts w:ascii="Trebuchet MS" w:hAnsi="Trebuchet MS"/>
        </w:rPr>
      </w:pPr>
    </w:p>
    <w:p w:rsidR="00552553" w:rsidRPr="0083258E" w:rsidRDefault="00552553" w:rsidP="00552553">
      <w:pPr>
        <w:spacing w:after="0"/>
        <w:rPr>
          <w:rFonts w:ascii="Trebuchet MS" w:hAnsi="Trebuchet MS"/>
          <w:b/>
        </w:rPr>
      </w:pPr>
      <w:r w:rsidRPr="0083258E">
        <w:rPr>
          <w:rFonts w:ascii="Trebuchet MS" w:hAnsi="Trebuchet MS"/>
          <w:b/>
        </w:rPr>
        <w:t>Rolul si functiile GAL-ului:</w:t>
      </w:r>
    </w:p>
    <w:p w:rsidR="00552553" w:rsidRPr="0083258E" w:rsidRDefault="00552553" w:rsidP="00552553">
      <w:pPr>
        <w:spacing w:after="0"/>
        <w:rPr>
          <w:rFonts w:ascii="Trebuchet MS" w:hAnsi="Trebuchet MS"/>
        </w:rPr>
      </w:pPr>
      <w:r w:rsidRPr="0083258E">
        <w:rPr>
          <w:rFonts w:ascii="Trebuchet MS" w:hAnsi="Trebuchet MS"/>
        </w:rPr>
        <w:t>GAL-ul are ca scop principal implementarea Strategiei de dezvoltare locala din zona Campia Brailei.</w:t>
      </w:r>
    </w:p>
    <w:p w:rsidR="00552553" w:rsidRPr="0083258E" w:rsidRDefault="00552553" w:rsidP="00552553">
      <w:pPr>
        <w:spacing w:after="0"/>
        <w:rPr>
          <w:rFonts w:ascii="Trebuchet MS" w:hAnsi="Trebuchet MS"/>
        </w:rPr>
      </w:pPr>
      <w:r w:rsidRPr="0083258E">
        <w:rPr>
          <w:rFonts w:ascii="Trebuchet MS" w:hAnsi="Trebuchet MS"/>
        </w:rPr>
        <w:t>Pentru atingerea scopului principal, GAL-ul are urmatoarele atributii:</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Realizeaza activitati de informare, comunicare, promovare impreuna cu actorii locali relevanti;</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Consolidarea capacitatii actorilor locali de a dezvolta si a implementa operatiuni impreuna, inclusiv promovarea capacitatii acestora de a asigura managementul proiectelor;</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Elaboreaza documentatiile specifice pentru fiecare masura din cadrul SDL;</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Conceperea unor proceduri de selectie nedescriminatorii si transparente si a unor criterii obiective in ceea ce priveste selectia operatiunilor cu asigurarea regulilor de evitare a conflictelor de interese. (Comitetul de selectie este format din minim 51% parteneri care nu au statutul de autoritati publice);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Organizeaza prin publicarea si mediatizarea fiecarei sesiuni de depunere desfasurarea apelurilor pentru proiecte;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Sprijina potentialii beneficiari de proiecte;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coerenta cu Strategia de dezvoltare locala prin acordarea de prioritate a operatiunilor functie de contributia adusa la atingerea obiectivelor si tintelor strategiei;</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Organizeaza primirea si evaluarea cererilor de finantare depuse;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selectarea operatiunilor, stabilirea cuantumului contributiei si prezentarea propunerilor catre organismul responsabil pentru verificarea finala a eligibilitatii inainte de aprobare;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preluarea si verificarea conformitatii cererilor de plata depuse- prin serviciul externalizat;</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monitorizarea implementarii Strategiei de dezvoltare locala plasate sub responsabilitatea comunitatii si a operatiunilor sprijinite;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Efectueaza activitati de evaluare in legatura cu implementarea strategiei.</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Grupul de Actiune Locala Campia  Brailei este creat si functioneaza dupa cum urmeaza:</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Adunarea Generala</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Consiliul Director</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Cenzor</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Comitetul de selectie a proiectelor</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Compartimentul administrativ</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Adunarea Generala este organul de conducere si este alcatuit din membri fondatori (in aceasta etapa) – Partenerii GAL-ului</w:t>
      </w:r>
    </w:p>
    <w:p w:rsidR="00552553" w:rsidRDefault="00552553" w:rsidP="00552553">
      <w:pPr>
        <w:spacing w:after="0"/>
        <w:rPr>
          <w:rFonts w:ascii="Trebuchet MS" w:hAnsi="Trebuchet MS"/>
        </w:rPr>
      </w:pPr>
      <w:r>
        <w:rPr>
          <w:rFonts w:ascii="Trebuchet MS" w:hAnsi="Trebuchet MS"/>
        </w:rPr>
        <w:lastRenderedPageBreak/>
        <w:t>Dintre atributii amintim:</w:t>
      </w:r>
    </w:p>
    <w:p w:rsidR="00552553" w:rsidRDefault="00552553" w:rsidP="00552553">
      <w:pPr>
        <w:pStyle w:val="ListParagraph"/>
        <w:numPr>
          <w:ilvl w:val="0"/>
          <w:numId w:val="56"/>
        </w:numPr>
        <w:spacing w:after="0"/>
        <w:rPr>
          <w:rFonts w:ascii="Trebuchet MS" w:hAnsi="Trebuchet MS"/>
          <w:lang w:val="ro-RO"/>
        </w:rPr>
      </w:pPr>
      <w:r>
        <w:rPr>
          <w:rFonts w:ascii="Trebuchet MS" w:hAnsi="Trebuchet MS"/>
          <w:lang w:val="ro-RO"/>
        </w:rPr>
        <w:t>Aproba strategia de dezvoltare</w:t>
      </w:r>
    </w:p>
    <w:p w:rsidR="00552553" w:rsidRDefault="00552553" w:rsidP="00552553">
      <w:pPr>
        <w:pStyle w:val="ListParagraph"/>
        <w:numPr>
          <w:ilvl w:val="0"/>
          <w:numId w:val="56"/>
        </w:numPr>
        <w:spacing w:after="0"/>
        <w:rPr>
          <w:rFonts w:ascii="Trebuchet MS" w:hAnsi="Trebuchet MS"/>
          <w:lang w:val="ro-RO"/>
        </w:rPr>
      </w:pPr>
      <w:r>
        <w:rPr>
          <w:rFonts w:ascii="Trebuchet MS" w:hAnsi="Trebuchet MS"/>
          <w:lang w:val="ro-RO"/>
        </w:rPr>
        <w:t>Aproba bugetul de venituri si cheltuieli si bilantul</w:t>
      </w:r>
    </w:p>
    <w:p w:rsidR="00552553" w:rsidRDefault="00552553" w:rsidP="00552553">
      <w:pPr>
        <w:pStyle w:val="ListParagraph"/>
        <w:numPr>
          <w:ilvl w:val="0"/>
          <w:numId w:val="56"/>
        </w:numPr>
        <w:spacing w:after="0"/>
        <w:rPr>
          <w:rFonts w:ascii="Trebuchet MS" w:hAnsi="Trebuchet MS"/>
          <w:lang w:val="ro-RO"/>
        </w:rPr>
      </w:pPr>
      <w:r>
        <w:rPr>
          <w:rFonts w:ascii="Trebuchet MS" w:hAnsi="Trebuchet MS"/>
          <w:lang w:val="ro-RO"/>
        </w:rPr>
        <w:t>Alege si revoca membrii Consiliului Director</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Consiliul Director – asigura punerea in practica a Hotararilor Adunarii Generale</w:t>
      </w:r>
    </w:p>
    <w:p w:rsidR="00552553" w:rsidRDefault="00552553" w:rsidP="00552553">
      <w:pPr>
        <w:spacing w:after="0"/>
        <w:rPr>
          <w:rFonts w:ascii="Trebuchet MS" w:hAnsi="Trebuchet MS"/>
        </w:rPr>
      </w:pPr>
      <w:r>
        <w:rPr>
          <w:rFonts w:ascii="Trebuchet MS" w:hAnsi="Trebuchet MS"/>
        </w:rPr>
        <w:t>Dintre atributii amintim:</w:t>
      </w:r>
    </w:p>
    <w:p w:rsidR="00552553" w:rsidRDefault="00552553" w:rsidP="00552553">
      <w:pPr>
        <w:pStyle w:val="ListParagraph"/>
        <w:numPr>
          <w:ilvl w:val="0"/>
          <w:numId w:val="57"/>
        </w:numPr>
        <w:spacing w:after="0"/>
        <w:rPr>
          <w:rFonts w:ascii="Trebuchet MS" w:hAnsi="Trebuchet MS"/>
          <w:lang w:val="ro-RO"/>
        </w:rPr>
      </w:pPr>
      <w:r>
        <w:rPr>
          <w:rFonts w:ascii="Trebuchet MS" w:hAnsi="Trebuchet MS"/>
          <w:lang w:val="ro-RO"/>
        </w:rPr>
        <w:t>Prezinta Adunarii Generale raportul de activitate, executarea bugetului de venituri si cheltuieli</w:t>
      </w:r>
    </w:p>
    <w:p w:rsidR="00552553" w:rsidRDefault="00552553" w:rsidP="00552553">
      <w:pPr>
        <w:pStyle w:val="ListParagraph"/>
        <w:numPr>
          <w:ilvl w:val="0"/>
          <w:numId w:val="57"/>
        </w:numPr>
        <w:spacing w:after="0"/>
        <w:rPr>
          <w:rFonts w:ascii="Trebuchet MS" w:hAnsi="Trebuchet MS"/>
          <w:lang w:val="ro-RO"/>
        </w:rPr>
      </w:pPr>
      <w:r>
        <w:rPr>
          <w:rFonts w:ascii="Trebuchet MS" w:hAnsi="Trebuchet MS"/>
          <w:lang w:val="ro-RO"/>
        </w:rPr>
        <w:t>Coordoneaza activitatea curenta</w:t>
      </w:r>
    </w:p>
    <w:p w:rsidR="00552553" w:rsidRDefault="00552553" w:rsidP="00552553">
      <w:pPr>
        <w:pStyle w:val="ListParagraph"/>
        <w:numPr>
          <w:ilvl w:val="0"/>
          <w:numId w:val="57"/>
        </w:numPr>
        <w:spacing w:after="0"/>
        <w:rPr>
          <w:rFonts w:ascii="Trebuchet MS" w:hAnsi="Trebuchet MS"/>
          <w:lang w:val="ro-RO"/>
        </w:rPr>
      </w:pPr>
      <w:r>
        <w:rPr>
          <w:rFonts w:ascii="Trebuchet MS" w:hAnsi="Trebuchet MS"/>
          <w:lang w:val="ro-RO"/>
        </w:rPr>
        <w:t>Aproba organigrama si politica de personal</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Compartimentul administrativ va avea in componenta:</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Manager de proiect</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Responsabili cu animarea</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Responsabili cu monitorizarea</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Consultanti externi</w:t>
      </w:r>
    </w:p>
    <w:p w:rsidR="00552553" w:rsidRPr="00195008" w:rsidRDefault="00552553" w:rsidP="00552553">
      <w:pPr>
        <w:spacing w:after="0"/>
        <w:jc w:val="both"/>
        <w:rPr>
          <w:rFonts w:ascii="Trebuchet MS" w:hAnsi="Trebuchet MS"/>
        </w:rPr>
      </w:pPr>
      <w:r w:rsidRPr="00195008">
        <w:rPr>
          <w:rFonts w:ascii="Trebuchet MS" w:hAnsi="Trebuchet MS"/>
        </w:rPr>
        <w:t>Se vor angaja 3 persoane si anume: manager de proiect, responsabil cu animarea si responsabil cu monitorizarea.</w:t>
      </w:r>
    </w:p>
    <w:p w:rsidR="00552553" w:rsidRPr="00195008" w:rsidRDefault="00552553" w:rsidP="00552553">
      <w:pPr>
        <w:spacing w:after="0"/>
        <w:jc w:val="both"/>
        <w:rPr>
          <w:rFonts w:ascii="Trebuchet MS" w:hAnsi="Trebuchet MS"/>
        </w:rPr>
      </w:pPr>
      <w:r w:rsidRPr="00195008">
        <w:rPr>
          <w:rFonts w:ascii="Trebuchet MS" w:hAnsi="Trebuchet MS"/>
        </w:rPr>
        <w:t>Angajarile se vor realiza pe baza unui contract individual de munca cu 4 ore/zi si se vor respecta prevederile Codului Muncii precum si a legislatiei cu incidenta in reglamentarea conflictului de interese.</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Personalul  administrativ angajat va avea urmatoarele responsabilitati:</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Vor propune partenerilor (Adunarii Generale) procedurile de selectie specifice fiecarei masuri</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Pregatesc lansarea de proiecte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Asigura publicarea propunerilor de cereri de proiecte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Primesc Cererile de finantare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Verifica Cererile de finantare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Evalueaza Cererile de finantare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Intocmesc un raport intermediar pentru eligibilitate inainte de aprobare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Monitorizeaza implementarea strategiei pe baza unor tipizate elaborate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Raspund de functionarea site-ului</w:t>
      </w:r>
    </w:p>
    <w:p w:rsidR="00552553" w:rsidRPr="007618EC" w:rsidRDefault="00552553" w:rsidP="00552553">
      <w:pPr>
        <w:pStyle w:val="ListParagraph"/>
        <w:numPr>
          <w:ilvl w:val="0"/>
          <w:numId w:val="59"/>
        </w:numPr>
        <w:spacing w:after="0"/>
        <w:rPr>
          <w:rFonts w:ascii="Trebuchet MS" w:hAnsi="Trebuchet MS"/>
        </w:rPr>
      </w:pPr>
      <w:r>
        <w:rPr>
          <w:rFonts w:ascii="Trebuchet MS" w:hAnsi="Trebuchet MS"/>
        </w:rPr>
        <w:t>Verificare si conformitate Cereri de plata</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Atributii manager de proiect:</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Coordoneaza activitatea echipei administrative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Coordoneaza toate ctivitatile proiectului</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Asigura comunicarea cu partenerii si cu serviciile externalizate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Raspunde de asigurarea resurselor necesare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lastRenderedPageBreak/>
        <w:t>Administreaza bugetul in conformitate cu procedurile interne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Asigura circuitul informatiilor</w:t>
      </w:r>
    </w:p>
    <w:p w:rsidR="00552553" w:rsidRPr="007618EC" w:rsidRDefault="00552553" w:rsidP="00552553">
      <w:pPr>
        <w:pStyle w:val="ListParagraph"/>
        <w:numPr>
          <w:ilvl w:val="0"/>
          <w:numId w:val="60"/>
        </w:numPr>
        <w:spacing w:after="0"/>
        <w:rPr>
          <w:rFonts w:ascii="Trebuchet MS" w:hAnsi="Trebuchet MS"/>
        </w:rPr>
      </w:pPr>
      <w:r>
        <w:rPr>
          <w:rFonts w:ascii="Trebuchet MS" w:hAnsi="Trebuchet MS"/>
        </w:rPr>
        <w:t>Activitati specifice de animare</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Atributii responsabil animare:</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Colaboreaza pentru elaborarea materialelor necesare</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Stabileste tipurile de activitati</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Intocmeste graficul de realizare a activitatilor</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Coordoneaza activitatile de animare</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Asigura comunicarea cu partenerii pentru realizarea activitatilor de animare</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Atributii responsabil monitorizare: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Coordoneaza procesul de monitorizare al proiectului</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Elaboreaza fisele de monitorizare specifice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Pregateste rapoartele de monitorizare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Colaboreaza cu partenerii pentru realizarea procesului de monitorizare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Stabileste si pune in practica calendarul de activitati pentru realizarea monitorizarii</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Elaboreaza instrumentele pe baza carora se vor culege periodic informatiile referitoare la implementare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Asigura functionarea site-ului</w:t>
      </w:r>
    </w:p>
    <w:p w:rsidR="00552553" w:rsidRPr="007618EC" w:rsidRDefault="00552553" w:rsidP="00552553">
      <w:pPr>
        <w:pStyle w:val="ListParagraph"/>
        <w:numPr>
          <w:ilvl w:val="0"/>
          <w:numId w:val="62"/>
        </w:numPr>
        <w:spacing w:after="0"/>
        <w:rPr>
          <w:rFonts w:ascii="Trebuchet MS" w:hAnsi="Trebuchet MS"/>
        </w:rPr>
      </w:pPr>
      <w:r>
        <w:rPr>
          <w:rFonts w:ascii="Trebuchet MS" w:hAnsi="Trebuchet MS"/>
        </w:rPr>
        <w:t>Activitati specifice de animare.</w:t>
      </w:r>
    </w:p>
    <w:p w:rsidR="00552553" w:rsidRDefault="00552553" w:rsidP="00552553">
      <w:pPr>
        <w:spacing w:after="0"/>
        <w:rPr>
          <w:rFonts w:ascii="Trebuchet MS" w:hAnsi="Trebuchet MS"/>
        </w:rPr>
      </w:pPr>
    </w:p>
    <w:p w:rsidR="00552553" w:rsidRPr="004B26AE" w:rsidRDefault="00552553" w:rsidP="00552553">
      <w:pPr>
        <w:spacing w:after="0"/>
        <w:jc w:val="both"/>
        <w:rPr>
          <w:rFonts w:ascii="Trebuchet MS" w:eastAsia="Calibri" w:hAnsi="Trebuchet MS" w:cs="Times New Roman"/>
        </w:rPr>
      </w:pPr>
      <w:r>
        <w:rPr>
          <w:rFonts w:ascii="Trebuchet MS" w:eastAsia="Calibri" w:hAnsi="Trebuchet MS" w:cs="Times New Roman"/>
        </w:rPr>
        <w:t>Atributii secretar</w:t>
      </w:r>
      <w:r w:rsidRPr="004B26AE">
        <w:rPr>
          <w:rFonts w:ascii="Trebuchet MS" w:eastAsia="Calibri" w:hAnsi="Trebuchet MS" w:cs="Times New Roman"/>
        </w:rPr>
        <w:t>:</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Asigura suportul administrativ pentru activitatile asociatiei;</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Coordoneaza corespondenta la nivelul GAL-ului;</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Tine evidenta prezentei si intocmeste punctajele;</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Asigura relatiile de comunicare cu tertii;</w:t>
      </w:r>
    </w:p>
    <w:p w:rsidR="00552553"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Asigura secretariatul tehnic si logistic la intalnirile si evenimentele organizate.</w:t>
      </w:r>
    </w:p>
    <w:p w:rsidR="00552553" w:rsidRDefault="00552553" w:rsidP="00552553">
      <w:pPr>
        <w:pStyle w:val="ListParagraph"/>
        <w:numPr>
          <w:ilvl w:val="0"/>
          <w:numId w:val="84"/>
        </w:numPr>
        <w:spacing w:after="0"/>
        <w:rPr>
          <w:rFonts w:ascii="Trebuchet MS" w:hAnsi="Trebuchet MS"/>
        </w:rPr>
      </w:pPr>
      <w:r>
        <w:rPr>
          <w:rFonts w:ascii="Trebuchet MS" w:hAnsi="Trebuchet MS"/>
        </w:rPr>
        <w:t>Activitati specifice de animare.</w:t>
      </w:r>
    </w:p>
    <w:p w:rsidR="00552553" w:rsidRPr="004B26AE" w:rsidRDefault="00552553" w:rsidP="00552553">
      <w:pPr>
        <w:spacing w:after="0"/>
        <w:ind w:left="720"/>
        <w:contextualSpacing/>
        <w:jc w:val="both"/>
        <w:rPr>
          <w:rFonts w:ascii="Trebuchet MS" w:eastAsia="Calibri" w:hAnsi="Trebuchet MS" w:cs="Times New Roman"/>
        </w:rPr>
      </w:pPr>
    </w:p>
    <w:p w:rsidR="00552553" w:rsidRPr="007618EC"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552553" w:rsidRDefault="00552553" w:rsidP="00552553">
      <w:pPr>
        <w:jc w:val="both"/>
        <w:rPr>
          <w:rFonts w:ascii="Trebuchet MS" w:hAnsi="Trebuchet MS"/>
        </w:rPr>
      </w:pPr>
      <w:r>
        <w:rPr>
          <w:rFonts w:ascii="Trebuchet MS" w:hAnsi="Trebuchet MS"/>
        </w:rPr>
        <w:tab/>
      </w:r>
    </w:p>
    <w:p w:rsidR="00552553" w:rsidRDefault="00552553" w:rsidP="00552553">
      <w:pPr>
        <w:tabs>
          <w:tab w:val="left" w:pos="5212"/>
        </w:tabs>
        <w:jc w:val="both"/>
        <w:rPr>
          <w:rFonts w:ascii="Trebuchet MS" w:hAnsi="Trebuchet MS"/>
        </w:rPr>
      </w:pPr>
      <w:r>
        <w:rPr>
          <w:rFonts w:ascii="Trebuchet MS" w:hAnsi="Trebuchet MS"/>
        </w:rPr>
        <w:lastRenderedPageBreak/>
        <w:tab/>
      </w:r>
    </w:p>
    <w:p w:rsidR="00552553" w:rsidRPr="00F46BBC" w:rsidRDefault="00552553" w:rsidP="00552553">
      <w:pPr>
        <w:tabs>
          <w:tab w:val="left" w:pos="2738"/>
        </w:tabs>
        <w:jc w:val="both"/>
        <w:rPr>
          <w:rFonts w:ascii="Trebuchet MS" w:hAnsi="Trebuchet MS"/>
          <w:b/>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69504" behindDoc="0" locked="0" layoutInCell="1" allowOverlap="1" wp14:anchorId="39D44A89" wp14:editId="203C2FAE">
                <wp:simplePos x="0" y="0"/>
                <wp:positionH relativeFrom="column">
                  <wp:posOffset>1764665</wp:posOffset>
                </wp:positionH>
                <wp:positionV relativeFrom="paragraph">
                  <wp:posOffset>274320</wp:posOffset>
                </wp:positionV>
                <wp:extent cx="1494155" cy="347980"/>
                <wp:effectExtent l="12065" t="5080" r="8255"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Adunarea Generala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4A89" id="Rectangle 38" o:spid="_x0000_s1026" style="position:absolute;left:0;text-align:left;margin-left:138.95pt;margin-top:21.6pt;width:117.65pt;height:2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">
                <v:textbox>
                  <w:txbxContent>
                    <w:p w:rsidR="00552553" w:rsidRDefault="00552553" w:rsidP="00552553">
                      <w:pPr>
                        <w:jc w:val="center"/>
                      </w:pPr>
                      <w:r>
                        <w:t>Adunarea Generala</w:t>
                      </w:r>
                    </w:p>
                  </w:txbxContent>
                </v:textbox>
              </v:rect>
            </w:pict>
          </mc:Fallback>
        </mc:AlternateContent>
      </w:r>
      <w:r w:rsidRPr="00F46BBC">
        <w:rPr>
          <w:rFonts w:ascii="Trebuchet MS" w:hAnsi="Trebuchet MS"/>
          <w:sz w:val="24"/>
          <w:szCs w:val="24"/>
        </w:rPr>
        <w:tab/>
        <w:t xml:space="preserve">       </w:t>
      </w:r>
      <w:r w:rsidRPr="00F46BBC">
        <w:rPr>
          <w:rFonts w:ascii="Trebuchet MS" w:hAnsi="Trebuchet MS"/>
          <w:b/>
          <w:sz w:val="24"/>
          <w:szCs w:val="24"/>
        </w:rPr>
        <w:t>Organigrama</w:t>
      </w:r>
    </w:p>
    <w:p w:rsidR="00552553" w:rsidRPr="00F46BBC" w:rsidRDefault="00552553" w:rsidP="00552553">
      <w:pPr>
        <w:tabs>
          <w:tab w:val="left" w:pos="2738"/>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87936" behindDoc="0" locked="0" layoutInCell="1" allowOverlap="1" wp14:anchorId="09D2139B" wp14:editId="5B46D6F5">
                <wp:simplePos x="0" y="0"/>
                <wp:positionH relativeFrom="column">
                  <wp:posOffset>5756910</wp:posOffset>
                </wp:positionH>
                <wp:positionV relativeFrom="paragraph">
                  <wp:posOffset>25400</wp:posOffset>
                </wp:positionV>
                <wp:extent cx="0" cy="835025"/>
                <wp:effectExtent l="60960" t="12700" r="5334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72462" id="Straight Arrow Connector 39" o:spid="_x0000_s1026" type="#_x0000_t32" style="position:absolute;margin-left:453.3pt;margin-top:2pt;width:0;height:6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6912" behindDoc="0" locked="0" layoutInCell="1" allowOverlap="1" wp14:anchorId="47B150F1" wp14:editId="787B0284">
                <wp:simplePos x="0" y="0"/>
                <wp:positionH relativeFrom="column">
                  <wp:posOffset>4133850</wp:posOffset>
                </wp:positionH>
                <wp:positionV relativeFrom="paragraph">
                  <wp:posOffset>115570</wp:posOffset>
                </wp:positionV>
                <wp:extent cx="0" cy="669290"/>
                <wp:effectExtent l="57150" t="7620" r="57150" b="184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F2299" id="Straight Arrow Connector 40" o:spid="_x0000_s1026" type="#_x0000_t32" style="position:absolute;margin-left:325.5pt;margin-top:9.1pt;width:0;height:5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5888" behindDoc="0" locked="0" layoutInCell="1" allowOverlap="1" wp14:anchorId="221C8169" wp14:editId="3A9D4B92">
                <wp:simplePos x="0" y="0"/>
                <wp:positionH relativeFrom="column">
                  <wp:posOffset>3258820</wp:posOffset>
                </wp:positionH>
                <wp:positionV relativeFrom="paragraph">
                  <wp:posOffset>25400</wp:posOffset>
                </wp:positionV>
                <wp:extent cx="2498090" cy="0"/>
                <wp:effectExtent l="10795" t="12700" r="5715" b="63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2B953" id="Straight Arrow Connector 41" o:spid="_x0000_s1026" type="#_x0000_t32" style="position:absolute;margin-left:256.6pt;margin-top:2pt;width:196.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O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I8o0Sz&#10;Hnv04i1Tu9aTR2thIBVojTqCJRiCeg3GFZhW6WcbGPOjfjFPwL86oqFqmd7JWPfrySBWzEjuUsLC&#10;GTx1O3wEgTFs7yGKd2xsHyBRFnKMPTrdeiSPnnD8OMkX83SB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4864" behindDoc="0" locked="0" layoutInCell="1" allowOverlap="1" wp14:anchorId="3F69033F" wp14:editId="3AAE4E3F">
                <wp:simplePos x="0" y="0"/>
                <wp:positionH relativeFrom="column">
                  <wp:posOffset>3258820</wp:posOffset>
                </wp:positionH>
                <wp:positionV relativeFrom="paragraph">
                  <wp:posOffset>115570</wp:posOffset>
                </wp:positionV>
                <wp:extent cx="875030" cy="0"/>
                <wp:effectExtent l="10795" t="7620" r="9525" b="1143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3B9EA" id="Straight Arrow Connector 42" o:spid="_x0000_s1026" type="#_x0000_t32" style="position:absolute;margin-left:256.6pt;margin-top:9.1pt;width:68.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vRJgIAAEs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3840" behindDoc="0" locked="0" layoutInCell="1" allowOverlap="1" wp14:anchorId="4BFC8FDE" wp14:editId="33280E57">
                <wp:simplePos x="0" y="0"/>
                <wp:positionH relativeFrom="column">
                  <wp:posOffset>721360</wp:posOffset>
                </wp:positionH>
                <wp:positionV relativeFrom="paragraph">
                  <wp:posOffset>115570</wp:posOffset>
                </wp:positionV>
                <wp:extent cx="0" cy="744855"/>
                <wp:effectExtent l="54610" t="7620" r="5969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CFBC8" id="Straight Arrow Connector 43" o:spid="_x0000_s1026" type="#_x0000_t32" style="position:absolute;margin-left:56.8pt;margin-top:9.1pt;width:0;height:5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cwOQIAAG0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2816" behindDoc="0" locked="0" layoutInCell="1" allowOverlap="1" wp14:anchorId="22BAFF84" wp14:editId="7AE9319B">
                <wp:simplePos x="0" y="0"/>
                <wp:positionH relativeFrom="column">
                  <wp:posOffset>721360</wp:posOffset>
                </wp:positionH>
                <wp:positionV relativeFrom="paragraph">
                  <wp:posOffset>115570</wp:posOffset>
                </wp:positionV>
                <wp:extent cx="1043305" cy="0"/>
                <wp:effectExtent l="6985" t="7620" r="6985" b="1143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03DC9" id="Straight Arrow Connector 44" o:spid="_x0000_s1026" type="#_x0000_t32" style="position:absolute;margin-left:56.8pt;margin-top:9.1pt;width:82.1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"/>
            </w:pict>
          </mc:Fallback>
        </mc:AlternateContent>
      </w:r>
      <w:r w:rsidRPr="00F46BBC">
        <w:rPr>
          <w:rFonts w:ascii="Trebuchet MS" w:hAnsi="Trebuchet MS"/>
          <w:sz w:val="24"/>
          <w:szCs w:val="24"/>
        </w:rPr>
        <w:tab/>
      </w:r>
    </w:p>
    <w:p w:rsidR="00552553" w:rsidRPr="00F46BBC" w:rsidRDefault="00552553" w:rsidP="00552553">
      <w:pPr>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78720" behindDoc="0" locked="0" layoutInCell="1" allowOverlap="1" wp14:anchorId="5F211286" wp14:editId="12D08B67">
                <wp:simplePos x="0" y="0"/>
                <wp:positionH relativeFrom="column">
                  <wp:posOffset>2447290</wp:posOffset>
                </wp:positionH>
                <wp:positionV relativeFrom="paragraph">
                  <wp:posOffset>-5080</wp:posOffset>
                </wp:positionV>
                <wp:extent cx="0" cy="193040"/>
                <wp:effectExtent l="56515" t="10160" r="57785" b="1587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610B0" id="Straight Arrow Connector 45" o:spid="_x0000_s1026" type="#_x0000_t32" style="position:absolute;margin-left:192.7pt;margin-top:-.4pt;width:0;height:1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F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0528" behindDoc="0" locked="0" layoutInCell="1" allowOverlap="1" wp14:anchorId="6580B765" wp14:editId="16089AC0">
                <wp:simplePos x="0" y="0"/>
                <wp:positionH relativeFrom="column">
                  <wp:posOffset>1764665</wp:posOffset>
                </wp:positionH>
                <wp:positionV relativeFrom="paragraph">
                  <wp:posOffset>252730</wp:posOffset>
                </wp:positionV>
                <wp:extent cx="1494155" cy="347980"/>
                <wp:effectExtent l="12065" t="10795" r="8255" b="127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Consiliul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B765" id="Rectangle 46" o:spid="_x0000_s1027" style="position:absolute;left:0;text-align:left;margin-left:138.95pt;margin-top:19.9pt;width:117.6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">
                <v:textbox>
                  <w:txbxContent>
                    <w:p w:rsidR="00552553" w:rsidRDefault="00552553" w:rsidP="00552553">
                      <w:pPr>
                        <w:jc w:val="center"/>
                      </w:pPr>
                      <w:r>
                        <w:t>Consiliul Director</w:t>
                      </w:r>
                    </w:p>
                  </w:txbxContent>
                </v:textbox>
              </v:rect>
            </w:pict>
          </mc:Fallback>
        </mc:AlternateContent>
      </w:r>
    </w:p>
    <w:p w:rsidR="00552553" w:rsidRPr="00F46BBC" w:rsidRDefault="00552553" w:rsidP="00552553">
      <w:pPr>
        <w:tabs>
          <w:tab w:val="left" w:pos="2839"/>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75648" behindDoc="0" locked="0" layoutInCell="1" allowOverlap="1" wp14:anchorId="6325714B" wp14:editId="2E783745">
                <wp:simplePos x="0" y="0"/>
                <wp:positionH relativeFrom="column">
                  <wp:posOffset>5091430</wp:posOffset>
                </wp:positionH>
                <wp:positionV relativeFrom="paragraph">
                  <wp:posOffset>237490</wp:posOffset>
                </wp:positionV>
                <wp:extent cx="1323975" cy="347980"/>
                <wp:effectExtent l="0" t="0" r="28575" b="139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Comisie Contestatii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5714B" id="Rectangle 47" o:spid="_x0000_s1028" style="position:absolute;left:0;text-align:left;margin-left:400.9pt;margin-top:18.7pt;width:104.25pt;height:2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">
                <v:textbox>
                  <w:txbxContent>
                    <w:p w:rsidR="00552553" w:rsidRDefault="00552553" w:rsidP="00552553">
                      <w:pPr>
                        <w:jc w:val="center"/>
                      </w:pPr>
                      <w:r>
                        <w:t>Comisie Contestatii</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6672" behindDoc="0" locked="0" layoutInCell="1" allowOverlap="1" wp14:anchorId="54ED108E" wp14:editId="25A10429">
                <wp:simplePos x="0" y="0"/>
                <wp:positionH relativeFrom="column">
                  <wp:posOffset>3519805</wp:posOffset>
                </wp:positionH>
                <wp:positionV relativeFrom="paragraph">
                  <wp:posOffset>237490</wp:posOffset>
                </wp:positionV>
                <wp:extent cx="1381125" cy="347980"/>
                <wp:effectExtent l="0" t="0" r="28575" b="139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Comitet selectie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D108E" id="Rectangle 48" o:spid="_x0000_s1029" style="position:absolute;left:0;text-align:left;margin-left:277.15pt;margin-top:18.7pt;width:108.75pt;height:2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">
                <v:textbox>
                  <w:txbxContent>
                    <w:p w:rsidR="00552553" w:rsidRDefault="00552553" w:rsidP="00552553">
                      <w:pPr>
                        <w:jc w:val="center"/>
                      </w:pPr>
                      <w:r>
                        <w:t>Comitet selectie</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9744" behindDoc="0" locked="0" layoutInCell="1" allowOverlap="1" wp14:anchorId="2D2953F1" wp14:editId="2585FD20">
                <wp:simplePos x="0" y="0"/>
                <wp:positionH relativeFrom="column">
                  <wp:posOffset>2447290</wp:posOffset>
                </wp:positionH>
                <wp:positionV relativeFrom="paragraph">
                  <wp:posOffset>287655</wp:posOffset>
                </wp:positionV>
                <wp:extent cx="0" cy="193040"/>
                <wp:effectExtent l="56515" t="6985" r="57785"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F5E47" id="Straight Arrow Connector 49" o:spid="_x0000_s1026" type="#_x0000_t32" style="position:absolute;margin-left:192.7pt;margin-top:22.65pt;width:0;height: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uV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7696" behindDoc="0" locked="0" layoutInCell="1" allowOverlap="1" wp14:anchorId="204C6D6C" wp14:editId="2F0E95F0">
                <wp:simplePos x="0" y="0"/>
                <wp:positionH relativeFrom="column">
                  <wp:posOffset>635</wp:posOffset>
                </wp:positionH>
                <wp:positionV relativeFrom="paragraph">
                  <wp:posOffset>233680</wp:posOffset>
                </wp:positionV>
                <wp:extent cx="1493520" cy="347980"/>
                <wp:effectExtent l="10160" t="10160" r="1079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Cenzor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6D6C" id="Rectangle 13" o:spid="_x0000_s1030" style="position:absolute;left:0;text-align:left;margin-left:.05pt;margin-top:18.4pt;width:117.6pt;height:2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">
                <v:textbox>
                  <w:txbxContent>
                    <w:p w:rsidR="00552553" w:rsidRDefault="00552553" w:rsidP="00552553">
                      <w:pPr>
                        <w:jc w:val="center"/>
                      </w:pPr>
                      <w:r>
                        <w:t>Cenzor</w:t>
                      </w:r>
                    </w:p>
                  </w:txbxContent>
                </v:textbox>
              </v:rect>
            </w:pict>
          </mc:Fallback>
        </mc:AlternateContent>
      </w:r>
      <w:r w:rsidRPr="00F46BBC">
        <w:rPr>
          <w:rFonts w:ascii="Trebuchet MS" w:hAnsi="Trebuchet MS"/>
          <w:sz w:val="24"/>
          <w:szCs w:val="24"/>
        </w:rPr>
        <w:tab/>
      </w:r>
    </w:p>
    <w:p w:rsidR="00552553" w:rsidRPr="00F46BBC" w:rsidRDefault="00552553" w:rsidP="00552553">
      <w:pPr>
        <w:tabs>
          <w:tab w:val="left" w:pos="3772"/>
          <w:tab w:val="left" w:pos="6024"/>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71552" behindDoc="0" locked="0" layoutInCell="1" allowOverlap="1" wp14:anchorId="5D9AD986" wp14:editId="1897D282">
                <wp:simplePos x="0" y="0"/>
                <wp:positionH relativeFrom="column">
                  <wp:posOffset>1764665</wp:posOffset>
                </wp:positionH>
                <wp:positionV relativeFrom="paragraph">
                  <wp:posOffset>267970</wp:posOffset>
                </wp:positionV>
                <wp:extent cx="1494155" cy="347980"/>
                <wp:effectExtent l="12065" t="5080" r="825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Manager 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AD986" id="Rectangle 12" o:spid="_x0000_s1031" style="position:absolute;left:0;text-align:left;margin-left:138.95pt;margin-top:21.1pt;width:117.65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">
                <v:textbox>
                  <w:txbxContent>
                    <w:p w:rsidR="00552553" w:rsidRDefault="00552553" w:rsidP="00552553">
                      <w:pPr>
                        <w:jc w:val="center"/>
                      </w:pPr>
                      <w:r>
                        <w:t>Manager proiect</w:t>
                      </w:r>
                    </w:p>
                  </w:txbxContent>
                </v:textbox>
              </v:rect>
            </w:pict>
          </mc:Fallback>
        </mc:AlternateContent>
      </w:r>
      <w:r w:rsidRPr="00F46BBC">
        <w:rPr>
          <w:rFonts w:ascii="Trebuchet MS" w:hAnsi="Trebuchet MS"/>
          <w:sz w:val="24"/>
          <w:szCs w:val="24"/>
        </w:rPr>
        <w:tab/>
      </w:r>
      <w:r w:rsidRPr="00F46BBC">
        <w:rPr>
          <w:rFonts w:ascii="Trebuchet MS" w:hAnsi="Trebuchet MS"/>
          <w:sz w:val="24"/>
          <w:szCs w:val="24"/>
        </w:rPr>
        <w:tab/>
      </w:r>
    </w:p>
    <w:p w:rsidR="00552553" w:rsidRPr="00F46BBC" w:rsidRDefault="00552553" w:rsidP="00552553">
      <w:pPr>
        <w:tabs>
          <w:tab w:val="left" w:pos="2839"/>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94080" behindDoc="0" locked="0" layoutInCell="1" allowOverlap="1" wp14:anchorId="13737D20" wp14:editId="5093FB6E">
                <wp:simplePos x="0" y="0"/>
                <wp:positionH relativeFrom="column">
                  <wp:posOffset>5543550</wp:posOffset>
                </wp:positionH>
                <wp:positionV relativeFrom="paragraph">
                  <wp:posOffset>136525</wp:posOffset>
                </wp:positionV>
                <wp:extent cx="0" cy="358775"/>
                <wp:effectExtent l="57150" t="6350" r="57150" b="1587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CF772" id="Straight Arrow Connector 50" o:spid="_x0000_s1026" type="#_x0000_t32" style="position:absolute;margin-left:436.5pt;margin-top:10.75pt;width:0;height:2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Iu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93056" behindDoc="0" locked="0" layoutInCell="1" allowOverlap="1" wp14:anchorId="58219DC0" wp14:editId="1CADB315">
                <wp:simplePos x="0" y="0"/>
                <wp:positionH relativeFrom="column">
                  <wp:posOffset>3258820</wp:posOffset>
                </wp:positionH>
                <wp:positionV relativeFrom="paragraph">
                  <wp:posOffset>136525</wp:posOffset>
                </wp:positionV>
                <wp:extent cx="2284730" cy="0"/>
                <wp:effectExtent l="10795" t="6350" r="9525" b="127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EE1E1" id="Straight Arrow Connector 51" o:spid="_x0000_s1026" type="#_x0000_t32" style="position:absolute;margin-left:256.6pt;margin-top:10.75pt;width:179.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9984" behindDoc="0" locked="0" layoutInCell="1" allowOverlap="1" wp14:anchorId="4EBBE86C" wp14:editId="19D04F21">
                <wp:simplePos x="0" y="0"/>
                <wp:positionH relativeFrom="column">
                  <wp:posOffset>721360</wp:posOffset>
                </wp:positionH>
                <wp:positionV relativeFrom="paragraph">
                  <wp:posOffset>136525</wp:posOffset>
                </wp:positionV>
                <wp:extent cx="0" cy="1300480"/>
                <wp:effectExtent l="6985" t="6350" r="12065" b="762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D4664" id="Straight Arrow Connector 52" o:spid="_x0000_s1026" type="#_x0000_t32" style="position:absolute;margin-left:56.8pt;margin-top:10.75pt;width:0;height:10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3GJwIAAEw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8960" behindDoc="0" locked="0" layoutInCell="1" allowOverlap="1" wp14:anchorId="67785AEF" wp14:editId="0F457AA3">
                <wp:simplePos x="0" y="0"/>
                <wp:positionH relativeFrom="column">
                  <wp:posOffset>721360</wp:posOffset>
                </wp:positionH>
                <wp:positionV relativeFrom="paragraph">
                  <wp:posOffset>136525</wp:posOffset>
                </wp:positionV>
                <wp:extent cx="1043305" cy="0"/>
                <wp:effectExtent l="6985" t="6350" r="6985" b="1270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7700B" id="Straight Arrow Connector 53" o:spid="_x0000_s1026" type="#_x0000_t32" style="position:absolute;margin-left:56.8pt;margin-top:10.75pt;width:82.1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1792" behindDoc="0" locked="0" layoutInCell="1" allowOverlap="1" wp14:anchorId="777E83B2" wp14:editId="4B8F449E">
                <wp:simplePos x="0" y="0"/>
                <wp:positionH relativeFrom="column">
                  <wp:posOffset>2962275</wp:posOffset>
                </wp:positionH>
                <wp:positionV relativeFrom="paragraph">
                  <wp:posOffset>302260</wp:posOffset>
                </wp:positionV>
                <wp:extent cx="0" cy="193040"/>
                <wp:effectExtent l="57150" t="10160" r="57150"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66EE7" id="Straight Arrow Connector 7" o:spid="_x0000_s1026" type="#_x0000_t32" style="position:absolute;margin-left:233.25pt;margin-top:23.8pt;width:0;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0768" behindDoc="0" locked="0" layoutInCell="1" allowOverlap="1" wp14:anchorId="52482C1A" wp14:editId="35D0BEF5">
                <wp:simplePos x="0" y="0"/>
                <wp:positionH relativeFrom="column">
                  <wp:posOffset>1983105</wp:posOffset>
                </wp:positionH>
                <wp:positionV relativeFrom="paragraph">
                  <wp:posOffset>302260</wp:posOffset>
                </wp:positionV>
                <wp:extent cx="0" cy="193040"/>
                <wp:effectExtent l="59055" t="10160" r="55245" b="1587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EC104" id="Straight Arrow Connector 54" o:spid="_x0000_s1026" type="#_x0000_t32" style="position:absolute;margin-left:156.15pt;margin-top:23.8pt;width:0;height:1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6p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">
                <v:stroke endarrow="block"/>
              </v:shape>
            </w:pict>
          </mc:Fallback>
        </mc:AlternateContent>
      </w:r>
      <w:r w:rsidRPr="00F46BBC">
        <w:rPr>
          <w:rFonts w:ascii="Trebuchet MS" w:hAnsi="Trebuchet MS"/>
          <w:sz w:val="24"/>
          <w:szCs w:val="24"/>
        </w:rPr>
        <w:tab/>
      </w:r>
    </w:p>
    <w:p w:rsidR="00552553" w:rsidRPr="00F46BBC" w:rsidRDefault="00552553" w:rsidP="00552553">
      <w:pPr>
        <w:tabs>
          <w:tab w:val="left" w:pos="6226"/>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92032" behindDoc="0" locked="0" layoutInCell="1" allowOverlap="1" wp14:anchorId="243A8ADB" wp14:editId="74EDC2D4">
                <wp:simplePos x="0" y="0"/>
                <wp:positionH relativeFrom="column">
                  <wp:posOffset>4634230</wp:posOffset>
                </wp:positionH>
                <wp:positionV relativeFrom="paragraph">
                  <wp:posOffset>181610</wp:posOffset>
                </wp:positionV>
                <wp:extent cx="1566545" cy="347980"/>
                <wp:effectExtent l="5080" t="12700" r="9525" b="107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347980"/>
                        </a:xfrm>
                        <a:prstGeom prst="rect">
                          <a:avLst/>
                        </a:prstGeom>
                        <a:solidFill>
                          <a:srgbClr val="FFFFFF"/>
                        </a:solidFill>
                        <a:ln w="9525">
                          <a:solidFill>
                            <a:srgbClr val="000000"/>
                          </a:solidFill>
                          <a:miter lim="800000"/>
                          <a:headEnd/>
                          <a:tailEnd/>
                        </a:ln>
                      </wps:spPr>
                      <wps:txbx>
                        <w:txbxContent>
                          <w:p w:rsidR="00552553" w:rsidRPr="00E26484" w:rsidRDefault="00552553" w:rsidP="00552553">
                            <w:pPr>
                              <w:jc w:val="center"/>
                              <w:rPr>
                                <w:lang w:val="en-GB"/>
                              </w:rPr>
                            </w:pPr>
                            <w:r>
                              <w:rPr>
                                <w:lang w:val="en-GB"/>
                              </w:rPr>
                              <w:t>Secretar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8ADB" id="Rectangle 55" o:spid="_x0000_s1032" style="position:absolute;left:0;text-align:left;margin-left:364.9pt;margin-top:14.3pt;width:123.35pt;height:2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HjLAIAAFAEAAAOAAAAZHJzL2Uyb0RvYy54bWysVMGO0zAQvSPxD5bvNE1pum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">
                <v:textbox>
                  <w:txbxContent>
                    <w:p w:rsidR="00552553" w:rsidRPr="00E26484" w:rsidRDefault="00552553" w:rsidP="00552553">
                      <w:pPr>
                        <w:jc w:val="center"/>
                        <w:rPr>
                          <w:lang w:val="en-GB"/>
                        </w:rPr>
                      </w:pPr>
                      <w:r>
                        <w:rPr>
                          <w:lang w:val="en-GB"/>
                        </w:rPr>
                        <w:t>Secretar</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3600" behindDoc="0" locked="0" layoutInCell="1" allowOverlap="1" wp14:anchorId="605845F6" wp14:editId="3580CD74">
                <wp:simplePos x="0" y="0"/>
                <wp:positionH relativeFrom="column">
                  <wp:posOffset>2756535</wp:posOffset>
                </wp:positionH>
                <wp:positionV relativeFrom="paragraph">
                  <wp:posOffset>181610</wp:posOffset>
                </wp:positionV>
                <wp:extent cx="1725295" cy="347980"/>
                <wp:effectExtent l="13335" t="12700" r="1397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Responsabil monitorizare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845F6" id="Rectangle 56" o:spid="_x0000_s1033" style="position:absolute;left:0;text-align:left;margin-left:217.05pt;margin-top:14.3pt;width:135.85pt;height: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">
                <v:textbox>
                  <w:txbxContent>
                    <w:p w:rsidR="00552553" w:rsidRDefault="00552553" w:rsidP="00552553">
                      <w:pPr>
                        <w:jc w:val="center"/>
                      </w:pPr>
                      <w:r>
                        <w:t>Responsabil monitorizare</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2576" behindDoc="0" locked="0" layoutInCell="1" allowOverlap="1" wp14:anchorId="2956A1E0" wp14:editId="7B8CD3D5">
                <wp:simplePos x="0" y="0"/>
                <wp:positionH relativeFrom="column">
                  <wp:posOffset>953135</wp:posOffset>
                </wp:positionH>
                <wp:positionV relativeFrom="paragraph">
                  <wp:posOffset>181610</wp:posOffset>
                </wp:positionV>
                <wp:extent cx="1494155" cy="347980"/>
                <wp:effectExtent l="10160" t="12700" r="10160" b="107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Responsabil animare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A1E0" id="Rectangle 57" o:spid="_x0000_s1034" style="position:absolute;left:0;text-align:left;margin-left:75.05pt;margin-top:14.3pt;width:117.65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">
                <v:textbox>
                  <w:txbxContent>
                    <w:p w:rsidR="00552553" w:rsidRDefault="00552553" w:rsidP="00552553">
                      <w:pPr>
                        <w:jc w:val="center"/>
                      </w:pPr>
                      <w:r>
                        <w:t>Responsabil animare</w:t>
                      </w:r>
                    </w:p>
                  </w:txbxContent>
                </v:textbox>
              </v:rect>
            </w:pict>
          </mc:Fallback>
        </mc:AlternateContent>
      </w:r>
      <w:r w:rsidRPr="00F46BBC">
        <w:rPr>
          <w:rFonts w:ascii="Trebuchet MS" w:hAnsi="Trebuchet MS"/>
          <w:sz w:val="24"/>
          <w:szCs w:val="24"/>
        </w:rPr>
        <w:tab/>
      </w:r>
    </w:p>
    <w:p w:rsidR="00552553" w:rsidRPr="00F46BBC" w:rsidRDefault="00552553" w:rsidP="00552553">
      <w:pPr>
        <w:tabs>
          <w:tab w:val="left" w:pos="6226"/>
          <w:tab w:val="left" w:pos="6815"/>
          <w:tab w:val="left" w:pos="7395"/>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91008" behindDoc="0" locked="0" layoutInCell="1" allowOverlap="1" wp14:anchorId="64A77AD4" wp14:editId="081FF8F3">
                <wp:simplePos x="0" y="0"/>
                <wp:positionH relativeFrom="column">
                  <wp:posOffset>721360</wp:posOffset>
                </wp:positionH>
                <wp:positionV relativeFrom="paragraph">
                  <wp:posOffset>810260</wp:posOffset>
                </wp:positionV>
                <wp:extent cx="1043305" cy="0"/>
                <wp:effectExtent l="6985" t="59690" r="16510" b="5461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DC986" id="Straight Arrow Connector 58" o:spid="_x0000_s1026" type="#_x0000_t32" style="position:absolute;margin-left:56.8pt;margin-top:63.8pt;width:82.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cvPAIAAG4EAAAOAAAAZHJzL2Uyb0RvYy54bWysVMtu2zAQvBfoPxC8O5JsOU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4624" behindDoc="0" locked="0" layoutInCell="1" allowOverlap="1" wp14:anchorId="4D9E4543" wp14:editId="4BD40404">
                <wp:simplePos x="0" y="0"/>
                <wp:positionH relativeFrom="column">
                  <wp:posOffset>1764665</wp:posOffset>
                </wp:positionH>
                <wp:positionV relativeFrom="paragraph">
                  <wp:posOffset>625475</wp:posOffset>
                </wp:positionV>
                <wp:extent cx="1494155" cy="347980"/>
                <wp:effectExtent l="12065" t="8255" r="8255" b="571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552553" w:rsidRDefault="00552553" w:rsidP="00552553">
                            <w:pPr>
                              <w:jc w:val="center"/>
                            </w:pPr>
                            <w:r>
                              <w:t>Servicii externalizate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4543" id="Rectangle 59" o:spid="_x0000_s1035" style="position:absolute;left:0;text-align:left;margin-left:138.95pt;margin-top:49.25pt;width:117.65pt;height:2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">
                <v:textbox>
                  <w:txbxContent>
                    <w:p w:rsidR="00552553" w:rsidRDefault="00552553" w:rsidP="00552553">
                      <w:pPr>
                        <w:jc w:val="center"/>
                      </w:pPr>
                      <w:r>
                        <w:t>Servicii externalizate</w:t>
                      </w:r>
                    </w:p>
                  </w:txbxContent>
                </v:textbox>
              </v:rect>
            </w:pict>
          </mc:Fallback>
        </mc:AlternateContent>
      </w:r>
      <w:r w:rsidRPr="00F46BBC">
        <w:rPr>
          <w:rFonts w:ascii="Trebuchet MS" w:hAnsi="Trebuchet MS"/>
          <w:sz w:val="24"/>
          <w:szCs w:val="24"/>
        </w:rPr>
        <w:tab/>
      </w:r>
      <w:r w:rsidRPr="00F46BBC">
        <w:rPr>
          <w:rFonts w:ascii="Trebuchet MS" w:hAnsi="Trebuchet MS"/>
          <w:sz w:val="24"/>
          <w:szCs w:val="24"/>
        </w:rPr>
        <w:tab/>
      </w:r>
      <w:r w:rsidRPr="00F46BBC">
        <w:rPr>
          <w:rFonts w:ascii="Trebuchet MS" w:hAnsi="Trebuchet MS"/>
          <w:sz w:val="24"/>
          <w:szCs w:val="24"/>
        </w:rPr>
        <w:tab/>
      </w:r>
    </w:p>
    <w:p w:rsidR="00552553" w:rsidRPr="00F46BBC" w:rsidRDefault="00552553" w:rsidP="00552553">
      <w:pPr>
        <w:jc w:val="both"/>
        <w:rPr>
          <w:rFonts w:ascii="Trebuchet MS" w:hAnsi="Trebuchet MS"/>
          <w:sz w:val="24"/>
          <w:szCs w:val="24"/>
        </w:rPr>
      </w:pPr>
    </w:p>
    <w:p w:rsidR="00552553" w:rsidRPr="00F46BBC" w:rsidRDefault="00552553" w:rsidP="00552553">
      <w:pPr>
        <w:tabs>
          <w:tab w:val="left" w:pos="5212"/>
        </w:tabs>
        <w:jc w:val="both"/>
        <w:rPr>
          <w:rFonts w:ascii="Trebuchet MS" w:hAnsi="Trebuchet MS"/>
          <w:sz w:val="24"/>
          <w:szCs w:val="24"/>
        </w:rPr>
      </w:pPr>
      <w:r w:rsidRPr="00F46BBC">
        <w:rPr>
          <w:rFonts w:ascii="Trebuchet MS" w:hAnsi="Trebuchet MS"/>
          <w:sz w:val="24"/>
          <w:szCs w:val="24"/>
        </w:rPr>
        <w:tab/>
      </w:r>
    </w:p>
    <w:p w:rsidR="00686956" w:rsidRDefault="00686956" w:rsidP="00552553">
      <w:pPr>
        <w:tabs>
          <w:tab w:val="left" w:pos="5212"/>
        </w:tabs>
        <w:jc w:val="both"/>
        <w:rPr>
          <w:rFonts w:ascii="Trebuchet MS" w:hAnsi="Trebuchet MS"/>
        </w:rPr>
      </w:pPr>
    </w:p>
    <w:p w:rsidR="00686956" w:rsidRDefault="00686956" w:rsidP="00552553">
      <w:pPr>
        <w:tabs>
          <w:tab w:val="left" w:pos="5212"/>
        </w:tabs>
        <w:jc w:val="both"/>
        <w:rPr>
          <w:rFonts w:ascii="Trebuchet MS" w:hAnsi="Trebuchet MS"/>
        </w:rPr>
      </w:pPr>
    </w:p>
    <w:p w:rsidR="00552553" w:rsidRDefault="00552553" w:rsidP="00552553">
      <w:pPr>
        <w:tabs>
          <w:tab w:val="left" w:pos="5212"/>
        </w:tabs>
        <w:jc w:val="both"/>
        <w:rPr>
          <w:rFonts w:ascii="Trebuchet MS" w:hAnsi="Trebuchet MS"/>
        </w:rPr>
      </w:pPr>
      <w:r>
        <w:rPr>
          <w:rFonts w:ascii="Trebuchet MS" w:hAnsi="Trebuchet MS"/>
        </w:rPr>
        <w:t>Modalitatea prin care se va realiza evaluarea Strategiei de Dezvoltare Locala se va regasi intr-un Plan de Evaluare aprobat de parteneri.</w:t>
      </w: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552553" w:rsidRPr="00981A1B" w:rsidRDefault="00552553" w:rsidP="00552553">
      <w:pPr>
        <w:spacing w:after="0"/>
        <w:rPr>
          <w:rFonts w:ascii="Trebuchet MS" w:hAnsi="Trebuchet MS"/>
          <w:b/>
          <w:sz w:val="28"/>
          <w:szCs w:val="28"/>
        </w:rPr>
      </w:pPr>
      <w:r>
        <w:rPr>
          <w:rFonts w:ascii="Trebuchet MS" w:hAnsi="Trebuchet MS"/>
          <w:b/>
          <w:sz w:val="28"/>
          <w:szCs w:val="28"/>
        </w:rPr>
        <w:lastRenderedPageBreak/>
        <w:t>C</w:t>
      </w:r>
      <w:r w:rsidRPr="00981A1B">
        <w:rPr>
          <w:rFonts w:ascii="Trebuchet MS" w:hAnsi="Trebuchet MS"/>
          <w:b/>
          <w:sz w:val="28"/>
          <w:szCs w:val="28"/>
        </w:rPr>
        <w:t>apitolul 10</w:t>
      </w:r>
      <w:r>
        <w:rPr>
          <w:rFonts w:ascii="Trebuchet MS" w:hAnsi="Trebuchet MS"/>
          <w:b/>
          <w:sz w:val="28"/>
          <w:szCs w:val="28"/>
        </w:rPr>
        <w:t xml:space="preserve">- </w:t>
      </w:r>
      <w:r w:rsidRPr="00981A1B">
        <w:rPr>
          <w:rFonts w:ascii="Trebuchet MS" w:hAnsi="Trebuchet MS"/>
          <w:b/>
          <w:sz w:val="28"/>
          <w:szCs w:val="28"/>
        </w:rPr>
        <w:t>Planul de finantare al strategiei</w:t>
      </w:r>
    </w:p>
    <w:p w:rsidR="00552553" w:rsidRDefault="00552553" w:rsidP="00552553">
      <w:pPr>
        <w:spacing w:after="0"/>
        <w:rPr>
          <w:rFonts w:ascii="Trebuchet MS" w:hAnsi="Trebuchet MS"/>
        </w:rPr>
      </w:pPr>
    </w:p>
    <w:p w:rsidR="00552553" w:rsidRDefault="00552553" w:rsidP="00552553">
      <w:pPr>
        <w:rPr>
          <w:rFonts w:ascii="Trebuchet MS" w:hAnsi="Trebuchet MS"/>
        </w:rPr>
      </w:pPr>
      <w:r>
        <w:rPr>
          <w:rFonts w:ascii="Trebuchet MS" w:hAnsi="Trebuchet MS"/>
        </w:rPr>
        <w:t>Planul de finantare al Strategiei de Dezvoltare Locala este compus din:</w:t>
      </w:r>
    </w:p>
    <w:p w:rsidR="00552553" w:rsidRPr="00530297" w:rsidRDefault="00552553" w:rsidP="00552553">
      <w:pPr>
        <w:pStyle w:val="ListParagraph"/>
        <w:numPr>
          <w:ilvl w:val="0"/>
          <w:numId w:val="65"/>
        </w:numPr>
        <w:rPr>
          <w:rFonts w:ascii="Trebuchet MS" w:hAnsi="Trebuchet MS"/>
          <w:b/>
          <w:lang w:val="ro-RO"/>
        </w:rPr>
      </w:pPr>
      <w:r>
        <w:rPr>
          <w:rFonts w:ascii="Trebuchet MS" w:hAnsi="Trebuchet MS"/>
          <w:lang w:val="ro-RO"/>
        </w:rPr>
        <w:t xml:space="preserve">Componenta A – valoarea aferenta teritoriului si populatiei  - </w:t>
      </w:r>
      <w:r>
        <w:rPr>
          <w:rFonts w:ascii="Trebuchet MS" w:hAnsi="Trebuchet MS"/>
          <w:b/>
          <w:lang w:val="ro-RO"/>
        </w:rPr>
        <w:t>623.797</w:t>
      </w:r>
      <w:r w:rsidRPr="00530297">
        <w:rPr>
          <w:rFonts w:ascii="Trebuchet MS" w:hAnsi="Trebuchet MS"/>
          <w:b/>
          <w:lang w:val="ro-RO"/>
        </w:rPr>
        <w:t xml:space="preserve"> euro</w:t>
      </w:r>
    </w:p>
    <w:p w:rsidR="00552553" w:rsidRPr="00981A1B" w:rsidRDefault="00552553" w:rsidP="00552553">
      <w:pPr>
        <w:pStyle w:val="ListParagraph"/>
        <w:numPr>
          <w:ilvl w:val="0"/>
          <w:numId w:val="65"/>
        </w:numPr>
        <w:rPr>
          <w:rFonts w:ascii="Trebuchet MS" w:hAnsi="Trebuchet MS"/>
          <w:lang w:val="ro-RO"/>
        </w:rPr>
      </w:pPr>
      <w:r>
        <w:rPr>
          <w:rFonts w:ascii="Trebuchet MS" w:hAnsi="Trebuchet MS"/>
          <w:lang w:val="ro-RO"/>
        </w:rPr>
        <w:t>Componenta B – valoarea aferenta nivelului de calitate obtinut in urma procesului de evaluare si selectie al SDL</w:t>
      </w:r>
    </w:p>
    <w:p w:rsidR="00552553" w:rsidRDefault="00552553" w:rsidP="00552553">
      <w:pPr>
        <w:spacing w:after="0"/>
        <w:rPr>
          <w:rFonts w:ascii="Trebuchet MS" w:hAnsi="Trebuchet MS"/>
          <w:b/>
        </w:rPr>
      </w:pPr>
    </w:p>
    <w:p w:rsidR="00552553" w:rsidRDefault="00552553" w:rsidP="00552553">
      <w:pPr>
        <w:spacing w:after="0"/>
        <w:rPr>
          <w:rFonts w:ascii="Trebuchet MS" w:hAnsi="Trebuchet MS"/>
          <w:b/>
        </w:rPr>
      </w:pPr>
      <w:r w:rsidRPr="00530297">
        <w:rPr>
          <w:rFonts w:ascii="Trebuchet MS" w:hAnsi="Trebuchet MS"/>
          <w:b/>
        </w:rPr>
        <w:t>Componenta A – mod de calcul:</w:t>
      </w:r>
    </w:p>
    <w:p w:rsidR="00552553" w:rsidRPr="00530297" w:rsidRDefault="00552553" w:rsidP="00552553">
      <w:pPr>
        <w:spacing w:after="0"/>
        <w:rPr>
          <w:rFonts w:ascii="Trebuchet MS" w:hAnsi="Trebuchet MS"/>
          <w:b/>
        </w:rPr>
      </w:pPr>
    </w:p>
    <w:p w:rsidR="00552553" w:rsidRDefault="00552553" w:rsidP="00552553">
      <w:pPr>
        <w:jc w:val="both"/>
        <w:rPr>
          <w:rFonts w:ascii="Trebuchet MS" w:hAnsi="Trebuchet MS"/>
        </w:rPr>
      </w:pPr>
      <w:r>
        <w:rPr>
          <w:rFonts w:ascii="Trebuchet MS" w:hAnsi="Trebuchet MS"/>
        </w:rPr>
        <w:t>Populatie totala la nivelul GAL-ului – 14.111x 19,84 Euro/locuitor = 279.962 euro</w:t>
      </w:r>
    </w:p>
    <w:p w:rsidR="00552553" w:rsidRDefault="00552553" w:rsidP="00552553">
      <w:pPr>
        <w:jc w:val="both"/>
        <w:rPr>
          <w:rFonts w:ascii="Trebuchet MS" w:hAnsi="Trebuchet MS"/>
        </w:rPr>
      </w:pPr>
      <w:r>
        <w:rPr>
          <w:rFonts w:ascii="Trebuchet MS" w:hAnsi="Trebuchet MS"/>
        </w:rPr>
        <w:t>Suprafata totala 348,94  kmp  x 985,37 euro/kmp  = 343.835 euro</w:t>
      </w:r>
    </w:p>
    <w:p w:rsidR="00552553" w:rsidRDefault="00552553" w:rsidP="00552553">
      <w:pPr>
        <w:jc w:val="both"/>
        <w:rPr>
          <w:rFonts w:ascii="Trebuchet MS" w:hAnsi="Trebuchet MS"/>
        </w:rPr>
      </w:pPr>
      <w:r>
        <w:rPr>
          <w:rFonts w:ascii="Trebuchet MS" w:hAnsi="Trebuchet MS"/>
        </w:rPr>
        <w:t>Valorile estimative pe masuri corelate cu analiza diagnostic si analiza SWOT sunt urmatoarele:</w:t>
      </w:r>
    </w:p>
    <w:p w:rsidR="00552553" w:rsidRPr="00C83C72" w:rsidRDefault="00552553" w:rsidP="00552553">
      <w:pPr>
        <w:ind w:left="360"/>
        <w:jc w:val="both"/>
        <w:rPr>
          <w:rFonts w:ascii="Trebuchet MS" w:hAnsi="Trebuchet MS"/>
        </w:rPr>
      </w:pPr>
    </w:p>
    <w:tbl>
      <w:tblPr>
        <w:tblStyle w:val="TableGrid"/>
        <w:tblW w:w="0" w:type="auto"/>
        <w:jc w:val="center"/>
        <w:tblLook w:val="04A0" w:firstRow="1" w:lastRow="0" w:firstColumn="1" w:lastColumn="0" w:noHBand="0" w:noVBand="1"/>
      </w:tblPr>
      <w:tblGrid>
        <w:gridCol w:w="976"/>
        <w:gridCol w:w="5983"/>
        <w:gridCol w:w="1719"/>
      </w:tblGrid>
      <w:tr w:rsidR="00552553" w:rsidTr="00552553">
        <w:trPr>
          <w:jc w:val="center"/>
        </w:trPr>
        <w:tc>
          <w:tcPr>
            <w:tcW w:w="976" w:type="dxa"/>
            <w:shd w:val="clear" w:color="auto" w:fill="BFBFBF" w:themeFill="background1" w:themeFillShade="BF"/>
          </w:tcPr>
          <w:p w:rsidR="00552553" w:rsidRPr="007A785A" w:rsidRDefault="00552553" w:rsidP="00552553">
            <w:pPr>
              <w:spacing w:line="276" w:lineRule="auto"/>
              <w:jc w:val="both"/>
              <w:rPr>
                <w:rFonts w:ascii="Trebuchet MS" w:hAnsi="Trebuchet MS"/>
                <w:b/>
                <w:sz w:val="24"/>
                <w:szCs w:val="24"/>
                <w:lang w:val="ro-RO"/>
              </w:rPr>
            </w:pPr>
            <w:r w:rsidRPr="007A785A">
              <w:rPr>
                <w:rFonts w:ascii="Trebuchet MS" w:hAnsi="Trebuchet MS"/>
                <w:b/>
                <w:sz w:val="24"/>
                <w:szCs w:val="24"/>
                <w:lang w:val="ro-RO"/>
              </w:rPr>
              <w:t>Nr.crt.</w:t>
            </w:r>
          </w:p>
        </w:tc>
        <w:tc>
          <w:tcPr>
            <w:tcW w:w="5983" w:type="dxa"/>
            <w:tcBorders>
              <w:right w:val="single" w:sz="4" w:space="0" w:color="auto"/>
            </w:tcBorders>
            <w:shd w:val="clear" w:color="auto" w:fill="BFBFBF" w:themeFill="background1" w:themeFillShade="BF"/>
          </w:tcPr>
          <w:p w:rsidR="00552553" w:rsidRPr="007A785A" w:rsidRDefault="00552553" w:rsidP="00552553">
            <w:pPr>
              <w:spacing w:line="276" w:lineRule="auto"/>
              <w:jc w:val="both"/>
              <w:rPr>
                <w:rFonts w:ascii="Trebuchet MS" w:hAnsi="Trebuchet MS"/>
                <w:b/>
                <w:sz w:val="24"/>
                <w:szCs w:val="24"/>
                <w:lang w:val="ro-RO"/>
              </w:rPr>
            </w:pPr>
            <w:r w:rsidRPr="007A785A">
              <w:rPr>
                <w:rFonts w:ascii="Trebuchet MS" w:hAnsi="Trebuchet MS"/>
                <w:b/>
                <w:sz w:val="24"/>
                <w:szCs w:val="24"/>
                <w:lang w:val="ro-RO"/>
              </w:rPr>
              <w:t>Masura</w:t>
            </w:r>
          </w:p>
        </w:tc>
        <w:tc>
          <w:tcPr>
            <w:tcW w:w="1719" w:type="dxa"/>
            <w:tcBorders>
              <w:left w:val="single" w:sz="4" w:space="0" w:color="auto"/>
            </w:tcBorders>
            <w:shd w:val="clear" w:color="auto" w:fill="BFBFBF" w:themeFill="background1" w:themeFillShade="BF"/>
          </w:tcPr>
          <w:p w:rsidR="00552553" w:rsidRPr="007A785A" w:rsidRDefault="00552553" w:rsidP="00552553">
            <w:pPr>
              <w:jc w:val="both"/>
              <w:rPr>
                <w:rFonts w:ascii="Trebuchet MS" w:hAnsi="Trebuchet MS"/>
                <w:b/>
                <w:sz w:val="24"/>
                <w:szCs w:val="24"/>
                <w:lang w:val="ro-RO"/>
              </w:rPr>
            </w:pPr>
            <w:r>
              <w:rPr>
                <w:rFonts w:ascii="Trebuchet MS" w:hAnsi="Trebuchet MS"/>
                <w:b/>
                <w:sz w:val="24"/>
                <w:szCs w:val="24"/>
                <w:lang w:val="ro-RO"/>
              </w:rPr>
              <w:t>Valoare estimata euro</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1</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M6/6B Dezvoltarea infrastructurii locale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241.038</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2</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M7/6B Infiintarea de furnizori de servicii sociale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3</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M2/1C Formare profesionala in mediul rural</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28.000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4</w:t>
            </w:r>
          </w:p>
        </w:tc>
        <w:tc>
          <w:tcPr>
            <w:tcW w:w="5983" w:type="dxa"/>
            <w:tcBorders>
              <w:right w:val="single" w:sz="4" w:space="0" w:color="auto"/>
            </w:tcBorders>
          </w:tcPr>
          <w:p w:rsidR="00552553" w:rsidRPr="007A785A" w:rsidRDefault="00552553" w:rsidP="00552553">
            <w:pPr>
              <w:spacing w:line="276" w:lineRule="auto"/>
              <w:ind w:left="689" w:hanging="689"/>
              <w:jc w:val="both"/>
              <w:rPr>
                <w:rFonts w:ascii="Trebuchet MS" w:hAnsi="Trebuchet MS"/>
                <w:sz w:val="24"/>
                <w:szCs w:val="24"/>
                <w:lang w:val="ro-RO"/>
              </w:rPr>
            </w:pPr>
            <w:r w:rsidRPr="007A785A">
              <w:rPr>
                <w:rFonts w:ascii="Trebuchet MS" w:hAnsi="Trebuchet MS"/>
                <w:sz w:val="24"/>
                <w:szCs w:val="24"/>
                <w:lang w:val="ro-RO"/>
              </w:rPr>
              <w:t>M3/3A Cresterea valorii adaugate a produselor agricole prin comercializare directa</w:t>
            </w:r>
          </w:p>
        </w:tc>
        <w:tc>
          <w:tcPr>
            <w:tcW w:w="1719" w:type="dxa"/>
            <w:tcBorders>
              <w:left w:val="single" w:sz="4" w:space="0" w:color="auto"/>
            </w:tcBorders>
          </w:tcPr>
          <w:p w:rsidR="00552553" w:rsidRPr="007A785A" w:rsidRDefault="00552553" w:rsidP="00552553">
            <w:pPr>
              <w:ind w:left="689" w:hanging="689"/>
              <w:jc w:val="center"/>
              <w:rPr>
                <w:rFonts w:ascii="Trebuchet MS" w:hAnsi="Trebuchet MS"/>
                <w:sz w:val="24"/>
                <w:szCs w:val="24"/>
                <w:lang w:val="ro-RO"/>
              </w:rPr>
            </w:pPr>
            <w:r>
              <w:rPr>
                <w:rFonts w:ascii="Trebuchet MS" w:hAnsi="Trebuchet MS"/>
                <w:sz w:val="24"/>
                <w:szCs w:val="24"/>
                <w:lang w:val="ro-RO"/>
              </w:rPr>
              <w:t>40.000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5</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M5/6A Infiintarea de activitati non-agricole prin achizitii</w:t>
            </w:r>
          </w:p>
        </w:tc>
        <w:tc>
          <w:tcPr>
            <w:tcW w:w="1719" w:type="dxa"/>
            <w:tcBorders>
              <w:left w:val="single" w:sz="4" w:space="0" w:color="auto"/>
            </w:tcBorders>
          </w:tcPr>
          <w:p w:rsidR="00552553" w:rsidRDefault="00552553" w:rsidP="00552553">
            <w:pPr>
              <w:jc w:val="center"/>
              <w:rPr>
                <w:rFonts w:ascii="Trebuchet MS" w:hAnsi="Trebuchet MS"/>
                <w:sz w:val="24"/>
                <w:szCs w:val="24"/>
                <w:lang w:val="ro-RO"/>
              </w:rPr>
            </w:pPr>
          </w:p>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90.000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6</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M4/5C Ferma verde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60.000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7</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M1/1A Infiintarea struturilor asociative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20.000</w:t>
            </w:r>
          </w:p>
        </w:tc>
      </w:tr>
    </w:tbl>
    <w:p w:rsidR="00552553" w:rsidRDefault="00552553" w:rsidP="00552553">
      <w:pPr>
        <w:spacing w:after="0"/>
        <w:jc w:val="both"/>
        <w:rPr>
          <w:rFonts w:ascii="Trebuchet MS" w:hAnsi="Trebuchet MS"/>
        </w:rPr>
      </w:pPr>
    </w:p>
    <w:p w:rsidR="00552553" w:rsidRDefault="00552553" w:rsidP="00552553">
      <w:pPr>
        <w:jc w:val="both"/>
        <w:rPr>
          <w:rFonts w:ascii="Trebuchet MS" w:hAnsi="Trebuchet MS"/>
        </w:rPr>
      </w:pPr>
      <w:r>
        <w:rPr>
          <w:rFonts w:ascii="Trebuchet MS" w:hAnsi="Trebuchet MS"/>
        </w:rPr>
        <w:t>Pentru cheltuielile de functionare si animare s-a calculat 20% din 623.797 euro</w:t>
      </w:r>
    </w:p>
    <w:p w:rsidR="00552553" w:rsidRDefault="00552553" w:rsidP="00552553">
      <w:pPr>
        <w:jc w:val="both"/>
        <w:rPr>
          <w:rFonts w:ascii="Trebuchet MS" w:hAnsi="Trebuchet MS"/>
        </w:rPr>
      </w:pPr>
      <w:r>
        <w:rPr>
          <w:rFonts w:ascii="Trebuchet MS" w:hAnsi="Trebuchet MS"/>
        </w:rPr>
        <w:t>Total cheltuieli de functionare si animare = 124.759 euro</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Pr="00981A1B" w:rsidRDefault="00552553" w:rsidP="00552553">
      <w:pPr>
        <w:spacing w:after="0"/>
        <w:jc w:val="both"/>
        <w:rPr>
          <w:rFonts w:ascii="Trebuchet MS" w:hAnsi="Trebuchet MS"/>
          <w:b/>
          <w:sz w:val="28"/>
          <w:szCs w:val="28"/>
        </w:rPr>
      </w:pPr>
      <w:r w:rsidRPr="00981A1B">
        <w:rPr>
          <w:rFonts w:ascii="Trebuchet MS" w:hAnsi="Trebuchet MS"/>
          <w:b/>
          <w:sz w:val="28"/>
          <w:szCs w:val="28"/>
        </w:rPr>
        <w:lastRenderedPageBreak/>
        <w:t>Capitolul 11</w:t>
      </w:r>
      <w:r>
        <w:rPr>
          <w:rFonts w:ascii="Trebuchet MS" w:hAnsi="Trebuchet MS"/>
          <w:b/>
          <w:sz w:val="28"/>
          <w:szCs w:val="28"/>
        </w:rPr>
        <w:t xml:space="preserve"> - </w:t>
      </w:r>
      <w:r w:rsidRPr="00981A1B">
        <w:rPr>
          <w:rFonts w:ascii="Trebuchet MS" w:hAnsi="Trebuchet MS"/>
          <w:b/>
          <w:sz w:val="28"/>
          <w:szCs w:val="28"/>
        </w:rPr>
        <w:t>Procedura de evaluare si selectie a proiectelor propuse in cadrul SDL</w:t>
      </w:r>
    </w:p>
    <w:p w:rsidR="00552553" w:rsidRDefault="00552553" w:rsidP="00552553">
      <w:pPr>
        <w:spacing w:after="0"/>
        <w:jc w:val="both"/>
        <w:rPr>
          <w:rFonts w:ascii="Trebuchet MS" w:hAnsi="Trebuchet MS"/>
        </w:rPr>
      </w:pPr>
    </w:p>
    <w:p w:rsidR="00552553" w:rsidRDefault="00552553" w:rsidP="00552553">
      <w:pPr>
        <w:spacing w:after="0"/>
        <w:ind w:firstLine="720"/>
        <w:jc w:val="both"/>
        <w:rPr>
          <w:rFonts w:ascii="Trebuchet MS" w:hAnsi="Trebuchet MS"/>
        </w:rPr>
      </w:pPr>
      <w:r>
        <w:rPr>
          <w:rFonts w:ascii="Trebuchet MS" w:hAnsi="Trebuchet MS"/>
        </w:rPr>
        <w:t>Comitetul de selectie este organismul tehnic cu responsabilitati privind selectarea Cererilor de Finantare depuse.</w:t>
      </w:r>
    </w:p>
    <w:p w:rsidR="00552553" w:rsidRDefault="00552553" w:rsidP="00552553">
      <w:pPr>
        <w:spacing w:after="0"/>
        <w:ind w:firstLine="720"/>
        <w:jc w:val="both"/>
        <w:rPr>
          <w:rFonts w:ascii="Trebuchet MS" w:hAnsi="Trebuchet MS"/>
        </w:rPr>
      </w:pPr>
      <w:r>
        <w:rPr>
          <w:rFonts w:ascii="Trebuchet MS" w:hAnsi="Trebuchet MS"/>
        </w:rPr>
        <w:t>Comisia de contestatie este organismul tehnic cu responsabilitati privind solutionarea contestatiilor efectuate privind rezultatele procesului de selectare a Cererilor de finantare.</w:t>
      </w:r>
    </w:p>
    <w:p w:rsidR="00552553" w:rsidRDefault="00552553" w:rsidP="00552553">
      <w:pPr>
        <w:spacing w:after="0"/>
        <w:ind w:firstLine="720"/>
        <w:jc w:val="both"/>
        <w:rPr>
          <w:rFonts w:ascii="Trebuchet MS" w:hAnsi="Trebuchet MS"/>
        </w:rPr>
      </w:pPr>
      <w:r>
        <w:rPr>
          <w:rFonts w:ascii="Trebuchet MS" w:hAnsi="Trebuchet MS"/>
        </w:rPr>
        <w:t>Comitetul de Selectie si Comisia de Contestatii vor fi organizate si vor functiona in baza unui Regulament , care va fi aprobat de catre Adunarea Generala.</w:t>
      </w:r>
    </w:p>
    <w:p w:rsidR="00552553" w:rsidRDefault="00552553" w:rsidP="00552553">
      <w:pPr>
        <w:spacing w:after="0"/>
        <w:ind w:firstLine="720"/>
        <w:jc w:val="both"/>
        <w:rPr>
          <w:rFonts w:ascii="Trebuchet MS" w:hAnsi="Trebuchet MS"/>
        </w:rPr>
      </w:pPr>
      <w:r>
        <w:rPr>
          <w:rFonts w:ascii="Trebuchet MS" w:hAnsi="Trebuchet MS"/>
        </w:rPr>
        <w:t>Comitetul de selectie  - se stabileste prin Hotararea Adunarii Generale si va fi format din 57% reprezentanti ai sectorului privat si societate civila si 43% reprezentanti ai sectorului public.</w:t>
      </w:r>
    </w:p>
    <w:p w:rsidR="00552553" w:rsidRDefault="00552553" w:rsidP="00552553">
      <w:pPr>
        <w:spacing w:after="0"/>
        <w:ind w:firstLine="720"/>
        <w:jc w:val="both"/>
        <w:rPr>
          <w:rFonts w:ascii="Trebuchet MS" w:hAnsi="Trebuchet MS"/>
        </w:rPr>
      </w:pPr>
      <w:r>
        <w:rPr>
          <w:rFonts w:ascii="Trebuchet MS" w:hAnsi="Trebuchet MS"/>
        </w:rPr>
        <w:t>Comitetul de selectie are in componenta un presedinte si 6 membri.</w:t>
      </w:r>
    </w:p>
    <w:p w:rsidR="00552553" w:rsidRDefault="00552553" w:rsidP="00552553">
      <w:pPr>
        <w:spacing w:after="0"/>
        <w:ind w:firstLine="720"/>
        <w:jc w:val="both"/>
        <w:rPr>
          <w:rFonts w:ascii="Trebuchet MS" w:hAnsi="Trebuchet MS"/>
        </w:rPr>
      </w:pPr>
      <w:r>
        <w:rPr>
          <w:rFonts w:ascii="Trebuchet MS" w:hAnsi="Trebuchet MS"/>
        </w:rPr>
        <w:t>Se vor prevedea un numar de 7 supleanti cu respectarea proportiei de reprezentativitate.</w:t>
      </w:r>
    </w:p>
    <w:p w:rsidR="00552553" w:rsidRDefault="00552553" w:rsidP="00552553">
      <w:pPr>
        <w:spacing w:after="0"/>
        <w:ind w:firstLine="720"/>
        <w:jc w:val="both"/>
        <w:rPr>
          <w:rFonts w:ascii="Trebuchet MS" w:hAnsi="Trebuchet MS"/>
        </w:rPr>
      </w:pPr>
      <w:r>
        <w:rPr>
          <w:rFonts w:ascii="Trebuchet MS" w:hAnsi="Trebuchet MS"/>
        </w:rPr>
        <w:t>Obligatiile membrilor comitetului de selectie:</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Sa respecte Regulamentul</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Sa asigure confidentialitatea lucrarilor si impartialitatea deciziilor</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Sa anunte in scris daca se afla in stare de conflict de interese</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Adoptarea deciziilor se face cu majoritate de voturi</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Fiecare decizie se consemneaza in Procesul verbal</w:t>
      </w:r>
    </w:p>
    <w:p w:rsidR="00552553" w:rsidRDefault="00552553" w:rsidP="00552553">
      <w:pPr>
        <w:pStyle w:val="ListParagraph"/>
        <w:numPr>
          <w:ilvl w:val="0"/>
          <w:numId w:val="25"/>
        </w:numPr>
        <w:spacing w:after="0"/>
        <w:ind w:left="2160" w:hanging="659"/>
        <w:jc w:val="both"/>
        <w:rPr>
          <w:rFonts w:ascii="Trebuchet MS" w:hAnsi="Trebuchet MS"/>
          <w:lang w:val="ro-RO"/>
        </w:rPr>
      </w:pPr>
      <w:r>
        <w:rPr>
          <w:rFonts w:ascii="Trebuchet MS" w:hAnsi="Trebuchet MS"/>
          <w:lang w:val="ro-RO"/>
        </w:rPr>
        <w:t>Selectia proiectelor se va face dupa regula :dublu cvorum” (in momentul selectiei sa fie prezenti cel putin 50% dintre membri, din care peste 50% sa fie reprezentanti din sectorul privat si societatea civila)</w:t>
      </w:r>
    </w:p>
    <w:p w:rsidR="00552553" w:rsidRDefault="00552553" w:rsidP="00552553">
      <w:pPr>
        <w:ind w:firstLine="720"/>
        <w:jc w:val="both"/>
        <w:rPr>
          <w:rFonts w:ascii="Trebuchet MS" w:hAnsi="Trebuchet MS"/>
        </w:rPr>
      </w:pPr>
      <w:r>
        <w:rPr>
          <w:rFonts w:ascii="Trebuchet MS" w:hAnsi="Trebuchet MS"/>
        </w:rPr>
        <w:t>Se va stabili si Comisia de Contestatii cu aceiasi reprezentativitate ca la Comitetul de Selectie.</w:t>
      </w:r>
    </w:p>
    <w:p w:rsidR="00552553" w:rsidRPr="005C114A" w:rsidRDefault="00552553" w:rsidP="00552553">
      <w:pPr>
        <w:ind w:firstLine="720"/>
        <w:jc w:val="both"/>
        <w:rPr>
          <w:rFonts w:ascii="Trebuchet MS" w:hAnsi="Trebuchet MS"/>
        </w:rPr>
      </w:pPr>
      <w:r>
        <w:rPr>
          <w:rFonts w:ascii="Trebuchet MS" w:hAnsi="Trebuchet MS"/>
        </w:rPr>
        <w:t>Tabel cu componenta Comitetului de Selectie:</w:t>
      </w:r>
    </w:p>
    <w:tbl>
      <w:tblPr>
        <w:tblStyle w:val="TableGrid"/>
        <w:tblW w:w="0" w:type="auto"/>
        <w:tblLook w:val="04A0" w:firstRow="1" w:lastRow="0" w:firstColumn="1" w:lastColumn="0" w:noHBand="0" w:noVBand="1"/>
      </w:tblPr>
      <w:tblGrid>
        <w:gridCol w:w="3110"/>
        <w:gridCol w:w="3112"/>
        <w:gridCol w:w="3128"/>
      </w:tblGrid>
      <w:tr w:rsidR="00552553" w:rsidRPr="006F008E" w:rsidTr="00552553">
        <w:tc>
          <w:tcPr>
            <w:tcW w:w="9576" w:type="dxa"/>
            <w:gridSpan w:val="3"/>
            <w:shd w:val="clear" w:color="auto" w:fill="BFBFBF" w:themeFill="background1" w:themeFillShade="BF"/>
          </w:tcPr>
          <w:p w:rsidR="00552553" w:rsidRPr="001D205B" w:rsidRDefault="00552553" w:rsidP="00552553">
            <w:pPr>
              <w:jc w:val="both"/>
              <w:rPr>
                <w:rFonts w:ascii="Trebuchet MS" w:hAnsi="Trebuchet MS"/>
                <w:lang w:val="ro-RO"/>
              </w:rPr>
            </w:pPr>
            <w:r w:rsidRPr="001D205B">
              <w:rPr>
                <w:rFonts w:ascii="Trebuchet MS" w:hAnsi="Trebuchet MS"/>
                <w:lang w:val="ro-RO"/>
              </w:rPr>
              <w:t xml:space="preserve">PARTENERI PUBLICI </w:t>
            </w:r>
            <w:r>
              <w:rPr>
                <w:rFonts w:ascii="Trebuchet MS" w:hAnsi="Trebuchet MS"/>
                <w:lang w:val="ro-RO"/>
              </w:rPr>
              <w:t>42.85</w:t>
            </w:r>
            <w:r w:rsidRPr="001D205B">
              <w:rPr>
                <w:rFonts w:ascii="Trebuchet MS" w:hAnsi="Trebuchet MS"/>
                <w:lang w:val="ro-RO"/>
              </w:rPr>
              <w:t>%</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Partener</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Functia in CS</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Tip/Observatii</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 xml:space="preserve">UAT </w:t>
            </w:r>
            <w:r>
              <w:rPr>
                <w:rFonts w:ascii="Trebuchet MS" w:hAnsi="Trebuchet MS"/>
                <w:lang w:val="ro-RO"/>
              </w:rPr>
              <w:t xml:space="preserve">    BORDEI VERDE</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Presedinte</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 xml:space="preserve">UAT ZAVOAIA </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UAT UNIREA</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9576" w:type="dxa"/>
            <w:gridSpan w:val="3"/>
            <w:shd w:val="clear" w:color="auto" w:fill="BFBFBF" w:themeFill="background1" w:themeFillShade="BF"/>
          </w:tcPr>
          <w:p w:rsidR="00552553" w:rsidRPr="001D205B" w:rsidRDefault="00552553" w:rsidP="00552553">
            <w:pPr>
              <w:jc w:val="both"/>
              <w:rPr>
                <w:rFonts w:ascii="Trebuchet MS" w:hAnsi="Trebuchet MS"/>
                <w:lang w:val="ro-RO"/>
              </w:rPr>
            </w:pPr>
            <w:r w:rsidRPr="001D205B">
              <w:rPr>
                <w:rFonts w:ascii="Trebuchet MS" w:hAnsi="Trebuchet MS"/>
                <w:lang w:val="ro-RO"/>
              </w:rPr>
              <w:t>PARTENERI PRIVATI</w:t>
            </w:r>
            <w:r>
              <w:rPr>
                <w:rFonts w:ascii="Trebuchet MS" w:hAnsi="Trebuchet MS"/>
                <w:lang w:val="ro-RO"/>
              </w:rPr>
              <w:t>42.85</w:t>
            </w:r>
            <w:r w:rsidRPr="001D205B">
              <w:rPr>
                <w:rFonts w:ascii="Trebuchet MS" w:hAnsi="Trebuchet MS"/>
                <w:lang w:val="ro-RO"/>
              </w:rPr>
              <w:t xml:space="preserve"> %</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Partener</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Functia in CS</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Tip/Observatii</w:t>
            </w:r>
          </w:p>
        </w:tc>
      </w:tr>
      <w:tr w:rsidR="00552553" w:rsidRPr="006F008E" w:rsidTr="00552553">
        <w:tc>
          <w:tcPr>
            <w:tcW w:w="3192" w:type="dxa"/>
          </w:tcPr>
          <w:p w:rsidR="00552553" w:rsidRPr="001D205B" w:rsidRDefault="00552553" w:rsidP="00552553">
            <w:pPr>
              <w:jc w:val="both"/>
              <w:rPr>
                <w:rFonts w:ascii="Trebuchet MS" w:hAnsi="Trebuchet MS" w:cs="Arial"/>
              </w:rPr>
            </w:pPr>
            <w:r>
              <w:rPr>
                <w:rFonts w:ascii="Trebuchet MS" w:hAnsi="Trebuchet MS" w:cs="Arial"/>
              </w:rPr>
              <w:t xml:space="preserve">                 SC RINAMIA SRL</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cs="Arial"/>
              </w:rPr>
            </w:pPr>
            <w:r w:rsidRPr="001D205B">
              <w:rPr>
                <w:rFonts w:ascii="Trebuchet MS" w:hAnsi="Trebuchet MS" w:cs="Arial"/>
              </w:rPr>
              <w:t>SC APIVET UNI SRL</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cs="Arial"/>
              </w:rPr>
            </w:pPr>
            <w:r w:rsidRPr="001D205B">
              <w:rPr>
                <w:rFonts w:ascii="Trebuchet MS" w:hAnsi="Trebuchet MS" w:cs="Arial"/>
              </w:rPr>
              <w:lastRenderedPageBreak/>
              <w:t>SC HORTY FLORA SRL</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9576" w:type="dxa"/>
            <w:gridSpan w:val="3"/>
            <w:shd w:val="clear" w:color="auto" w:fill="BFBFBF" w:themeFill="background1" w:themeFillShade="BF"/>
          </w:tcPr>
          <w:p w:rsidR="00552553" w:rsidRPr="001D205B" w:rsidRDefault="00552553" w:rsidP="00552553">
            <w:pPr>
              <w:jc w:val="both"/>
              <w:rPr>
                <w:rFonts w:ascii="Trebuchet MS" w:hAnsi="Trebuchet MS"/>
                <w:lang w:val="ro-RO"/>
              </w:rPr>
            </w:pPr>
            <w:r w:rsidRPr="001D205B">
              <w:rPr>
                <w:rFonts w:ascii="Trebuchet MS" w:hAnsi="Trebuchet MS"/>
                <w:lang w:val="ro-RO"/>
              </w:rPr>
              <w:t>SOCIETATE CIVILA</w:t>
            </w:r>
            <w:r>
              <w:rPr>
                <w:rFonts w:ascii="Trebuchet MS" w:hAnsi="Trebuchet MS"/>
                <w:lang w:val="ro-RO"/>
              </w:rPr>
              <w:t>14.28</w:t>
            </w:r>
            <w:r w:rsidRPr="001D205B">
              <w:rPr>
                <w:rFonts w:ascii="Trebuchet MS" w:hAnsi="Trebuchet MS"/>
                <w:lang w:val="ro-RO"/>
              </w:rPr>
              <w:t xml:space="preserve"> %</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Partener</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Functia in CS</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Tip/Observatii</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cs="Arial"/>
              </w:rPr>
              <w:t>FUNDATIA CASA PAINII</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bl>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552553" w:rsidRPr="00981A1B" w:rsidRDefault="00552553" w:rsidP="00552553">
      <w:pPr>
        <w:spacing w:after="0"/>
        <w:jc w:val="both"/>
        <w:rPr>
          <w:rFonts w:ascii="Trebuchet MS" w:hAnsi="Trebuchet MS"/>
          <w:b/>
          <w:sz w:val="28"/>
          <w:szCs w:val="28"/>
        </w:rPr>
      </w:pPr>
      <w:r w:rsidRPr="00981A1B">
        <w:rPr>
          <w:rFonts w:ascii="Trebuchet MS" w:hAnsi="Trebuchet MS"/>
          <w:b/>
          <w:sz w:val="28"/>
          <w:szCs w:val="28"/>
        </w:rPr>
        <w:lastRenderedPageBreak/>
        <w:t>Capitolul 12</w:t>
      </w:r>
      <w:r>
        <w:rPr>
          <w:rFonts w:ascii="Trebuchet MS" w:hAnsi="Trebuchet MS"/>
          <w:b/>
          <w:sz w:val="28"/>
          <w:szCs w:val="28"/>
        </w:rPr>
        <w:t xml:space="preserve">- </w:t>
      </w:r>
      <w:r w:rsidRPr="00981A1B">
        <w:rPr>
          <w:rFonts w:ascii="Trebuchet MS" w:hAnsi="Trebuchet MS"/>
          <w:b/>
          <w:sz w:val="28"/>
          <w:szCs w:val="28"/>
        </w:rPr>
        <w:t>Desc</w:t>
      </w:r>
      <w:r>
        <w:rPr>
          <w:rFonts w:ascii="Trebuchet MS" w:hAnsi="Trebuchet MS"/>
          <w:b/>
          <w:sz w:val="28"/>
          <w:szCs w:val="28"/>
        </w:rPr>
        <w:t>ri</w:t>
      </w:r>
      <w:r w:rsidRPr="00981A1B">
        <w:rPr>
          <w:rFonts w:ascii="Trebuchet MS" w:hAnsi="Trebuchet MS"/>
          <w:b/>
          <w:sz w:val="28"/>
          <w:szCs w:val="28"/>
        </w:rPr>
        <w:t>erea mecanismelor de evitare a posibilelor conflicte de interese conform legislatiei nationale.</w:t>
      </w:r>
    </w:p>
    <w:p w:rsidR="00552553" w:rsidRDefault="00552553" w:rsidP="00552553">
      <w:pPr>
        <w:spacing w:after="0"/>
        <w:jc w:val="both"/>
        <w:rPr>
          <w:rFonts w:ascii="Trebuchet MS" w:hAnsi="Trebuchet MS"/>
        </w:rPr>
      </w:pPr>
    </w:p>
    <w:p w:rsidR="00552553" w:rsidRPr="000D5673" w:rsidRDefault="00552553" w:rsidP="00552553">
      <w:pPr>
        <w:spacing w:after="0"/>
        <w:jc w:val="both"/>
        <w:rPr>
          <w:rFonts w:ascii="Trebuchet MS" w:hAnsi="Trebuchet MS"/>
        </w:rPr>
      </w:pPr>
      <w:r w:rsidRPr="000D5673">
        <w:rPr>
          <w:rFonts w:ascii="Trebuchet MS" w:hAnsi="Trebuchet MS"/>
        </w:rPr>
        <w:t>In cadrul implementarii SDL se vor monitoriza membrii Comitetului de Selectie si a Comisiei de Contestatii.</w:t>
      </w:r>
    </w:p>
    <w:p w:rsidR="00552553" w:rsidRPr="000D5673" w:rsidRDefault="00552553" w:rsidP="00552553">
      <w:pPr>
        <w:spacing w:after="0"/>
        <w:jc w:val="both"/>
        <w:rPr>
          <w:rFonts w:ascii="Trebuchet MS" w:hAnsi="Trebuchet MS"/>
        </w:rPr>
      </w:pPr>
      <w:r w:rsidRPr="000D5673">
        <w:rPr>
          <w:rFonts w:ascii="Trebuchet MS" w:hAnsi="Trebuchet MS"/>
        </w:rPr>
        <w:t>Monitorizarea se va realiza in concordanta cu legislatia nationala in vigoare privind conflictul de interese astfel:</w:t>
      </w:r>
    </w:p>
    <w:p w:rsidR="00552553" w:rsidRPr="000D5673" w:rsidRDefault="00552553" w:rsidP="00552553">
      <w:pPr>
        <w:numPr>
          <w:ilvl w:val="0"/>
          <w:numId w:val="82"/>
        </w:numPr>
        <w:spacing w:after="0" w:line="276" w:lineRule="auto"/>
        <w:jc w:val="both"/>
        <w:rPr>
          <w:rFonts w:ascii="Trebuchet MS" w:hAnsi="Trebuchet MS"/>
        </w:rPr>
      </w:pPr>
      <w:r w:rsidRPr="000D5673">
        <w:rPr>
          <w:rFonts w:ascii="Trebuchet MS" w:hAnsi="Trebuchet MS"/>
        </w:rPr>
        <w:t>Se va aduce la cunostinta fiecarui membru prevederile legislatiei nationale;</w:t>
      </w:r>
    </w:p>
    <w:p w:rsidR="00552553" w:rsidRPr="000D5673" w:rsidRDefault="00552553" w:rsidP="00552553">
      <w:pPr>
        <w:numPr>
          <w:ilvl w:val="0"/>
          <w:numId w:val="82"/>
        </w:numPr>
        <w:spacing w:after="0" w:line="276" w:lineRule="auto"/>
        <w:jc w:val="both"/>
        <w:rPr>
          <w:rFonts w:ascii="Trebuchet MS" w:hAnsi="Trebuchet MS"/>
        </w:rPr>
      </w:pPr>
      <w:r w:rsidRPr="000D5673">
        <w:rPr>
          <w:rFonts w:ascii="Trebuchet MS" w:hAnsi="Trebuchet MS"/>
        </w:rPr>
        <w:t>Fiecare membru va completa o declaratie pe proprie raspundere privind evitarea conflictului de interese si a incompatibilitatilor.</w:t>
      </w: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Pr>
          <w:rFonts w:ascii="Trebuchet MS" w:hAnsi="Trebuchet MS"/>
        </w:rPr>
        <w:t>Se vor aplica urmatoarele reguli generale:</w:t>
      </w:r>
    </w:p>
    <w:p w:rsidR="00552553" w:rsidRPr="00982D2E" w:rsidRDefault="00552553" w:rsidP="00552553">
      <w:pPr>
        <w:pStyle w:val="ListParagraph"/>
        <w:numPr>
          <w:ilvl w:val="0"/>
          <w:numId w:val="64"/>
        </w:numPr>
        <w:spacing w:after="0"/>
        <w:ind w:left="1170" w:hanging="450"/>
        <w:jc w:val="both"/>
        <w:rPr>
          <w:rFonts w:ascii="Trebuchet MS" w:hAnsi="Trebuchet MS"/>
          <w:lang w:val="ro-RO"/>
        </w:rPr>
      </w:pPr>
      <w:r w:rsidRPr="00982D2E">
        <w:rPr>
          <w:rFonts w:ascii="Trebuchet MS" w:hAnsi="Trebuchet MS"/>
          <w:lang w:val="ro-RO"/>
        </w:rPr>
        <w:t>Nu au dreptul sa fie implicati in procesul de selectie urmatoarele persoane: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Persoane care detin parti sociale, parti de interes, actiuni in cadrul unuia dintre potentialii beneficiari care au depus Cerere de Finantare pentru Selectie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Persoane care fac parte din Consiliul de Administratie, Organele de Conducere sau de supervizare a unuia dintre potentialii beneficiari care au depus Cerere de Finantare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Sot, sotie, ruda sau afin pana la gradul al doilea inclusiv cu persoane care fac parte din Consiliul de Administratie, Organele de Conducere sau de Supervizare a unuia dintre potentialii beneficiari care au depus Cerere de Finantare.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Persoane despre care se constata ca pot avea un interes de natura sa le afecteze impartialitatea pe parcursul procesului de selectie.</w:t>
      </w:r>
    </w:p>
    <w:p w:rsidR="00552553" w:rsidRDefault="00552553" w:rsidP="00552553">
      <w:pPr>
        <w:pStyle w:val="ListParagraph"/>
        <w:spacing w:after="0"/>
        <w:ind w:left="1170" w:hanging="450"/>
        <w:jc w:val="both"/>
        <w:rPr>
          <w:rFonts w:ascii="Trebuchet MS" w:hAnsi="Trebuchet MS"/>
          <w:lang w:val="ro-RO"/>
        </w:rPr>
      </w:pPr>
    </w:p>
    <w:p w:rsidR="00552553" w:rsidRPr="000D5673" w:rsidRDefault="00552553" w:rsidP="00552553">
      <w:pPr>
        <w:pStyle w:val="ListParagraph"/>
        <w:ind w:left="0"/>
        <w:rPr>
          <w:rFonts w:ascii="Trebuchet MS" w:hAnsi="Trebuchet MS"/>
          <w:lang w:val="ro-RO"/>
        </w:rPr>
      </w:pPr>
      <w:r w:rsidRPr="000D5673">
        <w:rPr>
          <w:rFonts w:ascii="Trebuchet MS" w:hAnsi="Trebuchet MS"/>
          <w:lang w:val="ro-RO"/>
        </w:rPr>
        <w:t>Pentru a se asigura atat respectarea legislatiei cat si transparenta necesara in procesul de implementare a SDL se vor realiza pentru fiecare membru in parte si pentru fiecare sesiune de proiecte evaluarea conflictului de interese prin analizarea documentelor justificative a potentialilor beneficiari de fonduri europene (act constitutiv, certificat constatator ORC).</w:t>
      </w:r>
    </w:p>
    <w:p w:rsidR="00552553" w:rsidRPr="000D5673" w:rsidRDefault="00552553" w:rsidP="00552553">
      <w:pPr>
        <w:pStyle w:val="ListParagraph"/>
        <w:ind w:left="0"/>
        <w:rPr>
          <w:rFonts w:ascii="Trebuchet MS" w:hAnsi="Trebuchet MS"/>
          <w:lang w:val="ro-RO"/>
        </w:rPr>
      </w:pPr>
      <w:r w:rsidRPr="000D5673">
        <w:rPr>
          <w:rFonts w:ascii="Trebuchet MS" w:hAnsi="Trebuchet MS"/>
          <w:lang w:val="ro-RO"/>
        </w:rPr>
        <w:t>Pentru toti cei implicati in procesul de evaluare si selectie a proiectelor se va asigura comunicarea datelor personale pe site-ul GAL-ului.</w:t>
      </w:r>
    </w:p>
    <w:p w:rsidR="00552553" w:rsidRPr="005C114A" w:rsidRDefault="00552553" w:rsidP="00552553">
      <w:pPr>
        <w:pStyle w:val="ListParagraph"/>
        <w:spacing w:after="0"/>
        <w:ind w:left="0"/>
        <w:jc w:val="both"/>
        <w:rPr>
          <w:rFonts w:ascii="Trebuchet MS" w:hAnsi="Trebuchet MS"/>
          <w:lang w:val="ro-RO"/>
        </w:rPr>
      </w:pPr>
    </w:p>
    <w:p w:rsidR="00C210F7" w:rsidRDefault="00C210F7"/>
    <w:sectPr w:rsidR="00C210F7" w:rsidSect="00552553">
      <w:headerReference w:type="even" r:id="rId7"/>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Britannic Bold">
    <w:altName w:val="Segoe UI Black"/>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53" w:rsidRDefault="00552553" w:rsidP="00552553">
    <w:pPr>
      <w:jc w:val="cent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553" w:rsidRDefault="00552553" w:rsidP="00552553">
    <w:pPr>
      <w:pStyle w:val="Header"/>
      <w:jc w:val="center"/>
      <w:rPr>
        <w:rFonts w:ascii="Trebuchet MS" w:hAnsi="Trebuchet MS"/>
        <w:i/>
        <w:sz w:val="24"/>
        <w:szCs w:val="24"/>
        <w:lang w:val="ro-RO"/>
      </w:rPr>
    </w:pPr>
    <w:r>
      <w:rPr>
        <w:rFonts w:ascii="Trebuchet MS" w:hAnsi="Trebuchet MS"/>
        <w:noProof/>
        <w:sz w:val="24"/>
        <w:szCs w:val="24"/>
        <w:lang w:val="ro-RO" w:eastAsia="ro-RO"/>
      </w:rPr>
      <w:drawing>
        <wp:anchor distT="0" distB="0" distL="114300" distR="114300" simplePos="0" relativeHeight="251659264" behindDoc="0" locked="0" layoutInCell="1" allowOverlap="1" wp14:anchorId="05DD04D9" wp14:editId="0B0FA87D">
          <wp:simplePos x="0" y="0"/>
          <wp:positionH relativeFrom="column">
            <wp:posOffset>5573395</wp:posOffset>
          </wp:positionH>
          <wp:positionV relativeFrom="paragraph">
            <wp:posOffset>-297815</wp:posOffset>
          </wp:positionV>
          <wp:extent cx="749300" cy="620395"/>
          <wp:effectExtent l="0" t="0" r="0" b="0"/>
          <wp:wrapTopAndBottom/>
          <wp:docPr id="2" name="Picture 2"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2039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i/>
        <w:sz w:val="24"/>
        <w:szCs w:val="24"/>
        <w:lang w:val="ro-RO"/>
      </w:rPr>
      <w:t>„Elaborarea Strategiei de Dezvoltare pentru Campia Brailei”</w:t>
    </w:r>
  </w:p>
  <w:p w:rsidR="00552553" w:rsidRDefault="00552553" w:rsidP="00552553">
    <w:pPr>
      <w:pStyle w:val="Header"/>
      <w:jc w:val="center"/>
      <w:rPr>
        <w:rFonts w:ascii="Trebuchet MS" w:hAnsi="Trebuchet MS"/>
        <w:sz w:val="24"/>
        <w:szCs w:val="24"/>
      </w:rPr>
    </w:pPr>
  </w:p>
  <w:p w:rsidR="00552553" w:rsidRPr="00D97CAC" w:rsidRDefault="00552553" w:rsidP="00552553">
    <w:pPr>
      <w:pStyle w:val="Header"/>
      <w:jc w:val="center"/>
      <w:rPr>
        <w:rFonts w:ascii="Trebuchet MS" w:hAnsi="Trebuchet MS"/>
        <w:sz w:val="24"/>
        <w:szCs w:val="24"/>
      </w:rPr>
    </w:pPr>
    <w:r>
      <w:rPr>
        <w:rFonts w:ascii="Trebuchet MS" w:hAnsi="Trebuchet MS"/>
        <w:sz w:val="24"/>
        <w:szCs w:val="24"/>
        <w:bdr w:val="single" w:sz="12" w:space="0" w:color="C45911" w:themeColor="accent2" w:themeShade="BF" w:shadow="1"/>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6F9"/>
    <w:multiLevelType w:val="hybridMultilevel"/>
    <w:tmpl w:val="60EA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287B"/>
    <w:multiLevelType w:val="hybridMultilevel"/>
    <w:tmpl w:val="49F6C3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62"/>
    <w:multiLevelType w:val="hybridMultilevel"/>
    <w:tmpl w:val="1D4E88AA"/>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5997836"/>
    <w:multiLevelType w:val="hybridMultilevel"/>
    <w:tmpl w:val="1EBA2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35D8D"/>
    <w:multiLevelType w:val="hybridMultilevel"/>
    <w:tmpl w:val="6B60A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274C6D"/>
    <w:multiLevelType w:val="hybridMultilevel"/>
    <w:tmpl w:val="5CE4EB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F2D29"/>
    <w:multiLevelType w:val="hybridMultilevel"/>
    <w:tmpl w:val="1C9CF748"/>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 w15:restartNumberingAfterBreak="0">
    <w:nsid w:val="119A619F"/>
    <w:multiLevelType w:val="hybridMultilevel"/>
    <w:tmpl w:val="434AC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A2285B"/>
    <w:multiLevelType w:val="hybridMultilevel"/>
    <w:tmpl w:val="BA24B16A"/>
    <w:lvl w:ilvl="0" w:tplc="AFA27B0A">
      <w:numFmt w:val="bullet"/>
      <w:lvlText w:val="-"/>
      <w:lvlJc w:val="left"/>
      <w:pPr>
        <w:ind w:left="1080" w:hanging="360"/>
      </w:pPr>
      <w:rPr>
        <w:rFonts w:ascii="Trebuchet MS" w:eastAsiaTheme="minorHAnsi" w:hAnsi="Trebuchet MS" w:cs="Trebuchet M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3EB448B"/>
    <w:multiLevelType w:val="hybridMultilevel"/>
    <w:tmpl w:val="7F709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219F6"/>
    <w:multiLevelType w:val="hybridMultilevel"/>
    <w:tmpl w:val="2BD25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00BB5"/>
    <w:multiLevelType w:val="hybridMultilevel"/>
    <w:tmpl w:val="B16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C780B"/>
    <w:multiLevelType w:val="hybridMultilevel"/>
    <w:tmpl w:val="17C4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881"/>
    <w:multiLevelType w:val="hybridMultilevel"/>
    <w:tmpl w:val="9C7CE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DF3C41"/>
    <w:multiLevelType w:val="hybridMultilevel"/>
    <w:tmpl w:val="844A7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5F7496"/>
    <w:multiLevelType w:val="hybridMultilevel"/>
    <w:tmpl w:val="C07A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D6174"/>
    <w:multiLevelType w:val="hybridMultilevel"/>
    <w:tmpl w:val="F32CA54A"/>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7" w15:restartNumberingAfterBreak="0">
    <w:nsid w:val="19F6192B"/>
    <w:multiLevelType w:val="hybridMultilevel"/>
    <w:tmpl w:val="6430F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687920"/>
    <w:multiLevelType w:val="hybridMultilevel"/>
    <w:tmpl w:val="3CFE6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F7E3A"/>
    <w:multiLevelType w:val="hybridMultilevel"/>
    <w:tmpl w:val="A5C89D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716495"/>
    <w:multiLevelType w:val="hybridMultilevel"/>
    <w:tmpl w:val="F658119E"/>
    <w:lvl w:ilvl="0" w:tplc="0418000D">
      <w:start w:val="1"/>
      <w:numFmt w:val="bullet"/>
      <w:lvlText w:val=""/>
      <w:lvlJc w:val="left"/>
      <w:pPr>
        <w:ind w:left="1713" w:hanging="360"/>
      </w:pPr>
      <w:rPr>
        <w:rFonts w:ascii="Wingdings" w:hAnsi="Wingdings"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3" w15:restartNumberingAfterBreak="0">
    <w:nsid w:val="20120BD2"/>
    <w:multiLevelType w:val="hybridMultilevel"/>
    <w:tmpl w:val="4552A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B2699B"/>
    <w:multiLevelType w:val="hybridMultilevel"/>
    <w:tmpl w:val="CB38B508"/>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226F2D00"/>
    <w:multiLevelType w:val="hybridMultilevel"/>
    <w:tmpl w:val="04C2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F70DB3"/>
    <w:multiLevelType w:val="hybridMultilevel"/>
    <w:tmpl w:val="80D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9C4515"/>
    <w:multiLevelType w:val="hybridMultilevel"/>
    <w:tmpl w:val="D396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755476"/>
    <w:multiLevelType w:val="hybridMultilevel"/>
    <w:tmpl w:val="10FE3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FD1415"/>
    <w:multiLevelType w:val="hybridMultilevel"/>
    <w:tmpl w:val="33D02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B215B"/>
    <w:multiLevelType w:val="hybridMultilevel"/>
    <w:tmpl w:val="C4DCD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2C6A5F"/>
    <w:multiLevelType w:val="hybridMultilevel"/>
    <w:tmpl w:val="F9024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FB04219"/>
    <w:multiLevelType w:val="hybridMultilevel"/>
    <w:tmpl w:val="0B1EE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6B4A3B"/>
    <w:multiLevelType w:val="hybridMultilevel"/>
    <w:tmpl w:val="014AA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B73AAE"/>
    <w:multiLevelType w:val="hybridMultilevel"/>
    <w:tmpl w:val="B6B23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7525F"/>
    <w:multiLevelType w:val="hybridMultilevel"/>
    <w:tmpl w:val="8FCC1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8F7F1E"/>
    <w:multiLevelType w:val="hybridMultilevel"/>
    <w:tmpl w:val="DC30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C56340"/>
    <w:multiLevelType w:val="hybridMultilevel"/>
    <w:tmpl w:val="BFCA53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C90781"/>
    <w:multiLevelType w:val="hybridMultilevel"/>
    <w:tmpl w:val="05C23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6B4931"/>
    <w:multiLevelType w:val="hybridMultilevel"/>
    <w:tmpl w:val="52D4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12630F"/>
    <w:multiLevelType w:val="hybridMultilevel"/>
    <w:tmpl w:val="19C86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296423"/>
    <w:multiLevelType w:val="hybridMultilevel"/>
    <w:tmpl w:val="A7D2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4025F5"/>
    <w:multiLevelType w:val="hybridMultilevel"/>
    <w:tmpl w:val="DF44E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1032F8"/>
    <w:multiLevelType w:val="hybridMultilevel"/>
    <w:tmpl w:val="22208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E2278B"/>
    <w:multiLevelType w:val="hybridMultilevel"/>
    <w:tmpl w:val="813675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40545CC"/>
    <w:multiLevelType w:val="hybridMultilevel"/>
    <w:tmpl w:val="A400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98353B"/>
    <w:multiLevelType w:val="hybridMultilevel"/>
    <w:tmpl w:val="9C0E55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53A7F9A"/>
    <w:multiLevelType w:val="hybridMultilevel"/>
    <w:tmpl w:val="39C25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C2322"/>
    <w:multiLevelType w:val="hybridMultilevel"/>
    <w:tmpl w:val="F1FE30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A7C30D2"/>
    <w:multiLevelType w:val="hybridMultilevel"/>
    <w:tmpl w:val="574A4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4A05E6"/>
    <w:multiLevelType w:val="hybridMultilevel"/>
    <w:tmpl w:val="DD1624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CE11C67"/>
    <w:multiLevelType w:val="hybridMultilevel"/>
    <w:tmpl w:val="850E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75761A"/>
    <w:multiLevelType w:val="hybridMultilevel"/>
    <w:tmpl w:val="3774B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F648A1"/>
    <w:multiLevelType w:val="hybridMultilevel"/>
    <w:tmpl w:val="342625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0E405A2"/>
    <w:multiLevelType w:val="hybridMultilevel"/>
    <w:tmpl w:val="A010E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8C6809"/>
    <w:multiLevelType w:val="hybridMultilevel"/>
    <w:tmpl w:val="9CD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7B0404"/>
    <w:multiLevelType w:val="hybridMultilevel"/>
    <w:tmpl w:val="5E983F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7EA6394"/>
    <w:multiLevelType w:val="hybridMultilevel"/>
    <w:tmpl w:val="F1ACE428"/>
    <w:lvl w:ilvl="0" w:tplc="AFA27B0A">
      <w:numFmt w:val="bullet"/>
      <w:lvlText w:val="-"/>
      <w:lvlJc w:val="left"/>
      <w:pPr>
        <w:ind w:left="1440" w:hanging="360"/>
      </w:pPr>
      <w:rPr>
        <w:rFonts w:ascii="Trebuchet MS" w:eastAsiaTheme="minorHAnsi" w:hAnsi="Trebuchet MS" w:cs="Trebuchet M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ADE33A9"/>
    <w:multiLevelType w:val="hybridMultilevel"/>
    <w:tmpl w:val="3CBAF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25509A"/>
    <w:multiLevelType w:val="hybridMultilevel"/>
    <w:tmpl w:val="30884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AD2612"/>
    <w:multiLevelType w:val="hybridMultilevel"/>
    <w:tmpl w:val="5B0EA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E8F64CA"/>
    <w:multiLevelType w:val="hybridMultilevel"/>
    <w:tmpl w:val="DDE66B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F1864F6"/>
    <w:multiLevelType w:val="hybridMultilevel"/>
    <w:tmpl w:val="13981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779A2"/>
    <w:multiLevelType w:val="hybridMultilevel"/>
    <w:tmpl w:val="04E28F40"/>
    <w:lvl w:ilvl="0" w:tplc="AFA27B0A">
      <w:numFmt w:val="bullet"/>
      <w:lvlText w:val="-"/>
      <w:lvlJc w:val="left"/>
      <w:pPr>
        <w:ind w:left="720" w:hanging="360"/>
      </w:pPr>
      <w:rPr>
        <w:rFonts w:ascii="Trebuchet MS" w:eastAsiaTheme="minorHAnsi" w:hAnsi="Trebuchet MS" w:cs="Trebuchet M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26632A"/>
    <w:multiLevelType w:val="hybridMultilevel"/>
    <w:tmpl w:val="00122EA6"/>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5" w15:restartNumberingAfterBreak="0">
    <w:nsid w:val="60893D7D"/>
    <w:multiLevelType w:val="hybridMultilevel"/>
    <w:tmpl w:val="70642C34"/>
    <w:lvl w:ilvl="0" w:tplc="04090009">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66" w15:restartNumberingAfterBreak="0">
    <w:nsid w:val="6284343A"/>
    <w:multiLevelType w:val="hybridMultilevel"/>
    <w:tmpl w:val="856AAD2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62B3438D"/>
    <w:multiLevelType w:val="hybridMultilevel"/>
    <w:tmpl w:val="549671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471001C"/>
    <w:multiLevelType w:val="hybridMultilevel"/>
    <w:tmpl w:val="AD228CF8"/>
    <w:lvl w:ilvl="0" w:tplc="5F800DE6">
      <w:start w:val="6"/>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9" w15:restartNumberingAfterBreak="0">
    <w:nsid w:val="655D667A"/>
    <w:multiLevelType w:val="hybridMultilevel"/>
    <w:tmpl w:val="29425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395A1B"/>
    <w:multiLevelType w:val="hybridMultilevel"/>
    <w:tmpl w:val="33D4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897174"/>
    <w:multiLevelType w:val="hybridMultilevel"/>
    <w:tmpl w:val="74627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DD7E5F"/>
    <w:multiLevelType w:val="hybridMultilevel"/>
    <w:tmpl w:val="48567B52"/>
    <w:lvl w:ilvl="0" w:tplc="9FEA474A">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3" w15:restartNumberingAfterBreak="0">
    <w:nsid w:val="673A5915"/>
    <w:multiLevelType w:val="hybridMultilevel"/>
    <w:tmpl w:val="A752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7A04A2"/>
    <w:multiLevelType w:val="hybridMultilevel"/>
    <w:tmpl w:val="D5D62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60656A"/>
    <w:multiLevelType w:val="hybridMultilevel"/>
    <w:tmpl w:val="D44AD22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6" w15:restartNumberingAfterBreak="0">
    <w:nsid w:val="688E6AEF"/>
    <w:multiLevelType w:val="hybridMultilevel"/>
    <w:tmpl w:val="3872D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3217AA"/>
    <w:multiLevelType w:val="hybridMultilevel"/>
    <w:tmpl w:val="0BD6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054175A"/>
    <w:multiLevelType w:val="hybridMultilevel"/>
    <w:tmpl w:val="21E83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3B4322"/>
    <w:multiLevelType w:val="hybridMultilevel"/>
    <w:tmpl w:val="49360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BC5989"/>
    <w:multiLevelType w:val="hybridMultilevel"/>
    <w:tmpl w:val="59D22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6F6B17"/>
    <w:multiLevelType w:val="hybridMultilevel"/>
    <w:tmpl w:val="4C966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7E3AB3"/>
    <w:multiLevelType w:val="hybridMultilevel"/>
    <w:tmpl w:val="D6B222E4"/>
    <w:lvl w:ilvl="0" w:tplc="49187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5F4514"/>
    <w:multiLevelType w:val="hybridMultilevel"/>
    <w:tmpl w:val="AE964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F40E22"/>
    <w:multiLevelType w:val="hybridMultilevel"/>
    <w:tmpl w:val="A5A2E5FE"/>
    <w:lvl w:ilvl="0" w:tplc="0409000B">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5" w15:restartNumberingAfterBreak="0">
    <w:nsid w:val="7899551D"/>
    <w:multiLevelType w:val="hybridMultilevel"/>
    <w:tmpl w:val="05723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9F7F16"/>
    <w:multiLevelType w:val="hybridMultilevel"/>
    <w:tmpl w:val="A9D2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E2572F"/>
    <w:multiLevelType w:val="hybridMultilevel"/>
    <w:tmpl w:val="B8AAEA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C3439A5"/>
    <w:multiLevelType w:val="hybridMultilevel"/>
    <w:tmpl w:val="A8CC32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B23B15"/>
    <w:multiLevelType w:val="hybridMultilevel"/>
    <w:tmpl w:val="9FE6C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5"/>
  </w:num>
  <w:num w:numId="3">
    <w:abstractNumId w:val="41"/>
  </w:num>
  <w:num w:numId="4">
    <w:abstractNumId w:val="13"/>
  </w:num>
  <w:num w:numId="5">
    <w:abstractNumId w:val="50"/>
  </w:num>
  <w:num w:numId="6">
    <w:abstractNumId w:val="67"/>
  </w:num>
  <w:num w:numId="7">
    <w:abstractNumId w:val="87"/>
  </w:num>
  <w:num w:numId="8">
    <w:abstractNumId w:val="39"/>
  </w:num>
  <w:num w:numId="9">
    <w:abstractNumId w:val="15"/>
  </w:num>
  <w:num w:numId="10">
    <w:abstractNumId w:val="25"/>
  </w:num>
  <w:num w:numId="11">
    <w:abstractNumId w:val="86"/>
  </w:num>
  <w:num w:numId="12">
    <w:abstractNumId w:val="43"/>
  </w:num>
  <w:num w:numId="13">
    <w:abstractNumId w:val="48"/>
  </w:num>
  <w:num w:numId="14">
    <w:abstractNumId w:val="45"/>
  </w:num>
  <w:num w:numId="15">
    <w:abstractNumId w:val="36"/>
  </w:num>
  <w:num w:numId="16">
    <w:abstractNumId w:val="32"/>
  </w:num>
  <w:num w:numId="17">
    <w:abstractNumId w:val="54"/>
  </w:num>
  <w:num w:numId="18">
    <w:abstractNumId w:val="34"/>
  </w:num>
  <w:num w:numId="19">
    <w:abstractNumId w:val="27"/>
  </w:num>
  <w:num w:numId="20">
    <w:abstractNumId w:val="74"/>
  </w:num>
  <w:num w:numId="21">
    <w:abstractNumId w:val="75"/>
  </w:num>
  <w:num w:numId="22">
    <w:abstractNumId w:val="9"/>
  </w:num>
  <w:num w:numId="23">
    <w:abstractNumId w:val="6"/>
  </w:num>
  <w:num w:numId="24">
    <w:abstractNumId w:val="49"/>
  </w:num>
  <w:num w:numId="25">
    <w:abstractNumId w:val="24"/>
  </w:num>
  <w:num w:numId="26">
    <w:abstractNumId w:val="83"/>
  </w:num>
  <w:num w:numId="27">
    <w:abstractNumId w:val="16"/>
  </w:num>
  <w:num w:numId="28">
    <w:abstractNumId w:val="72"/>
  </w:num>
  <w:num w:numId="29">
    <w:abstractNumId w:val="68"/>
  </w:num>
  <w:num w:numId="30">
    <w:abstractNumId w:val="14"/>
  </w:num>
  <w:num w:numId="31">
    <w:abstractNumId w:val="77"/>
  </w:num>
  <w:num w:numId="32">
    <w:abstractNumId w:val="21"/>
  </w:num>
  <w:num w:numId="33">
    <w:abstractNumId w:val="79"/>
  </w:num>
  <w:num w:numId="34">
    <w:abstractNumId w:val="8"/>
  </w:num>
  <w:num w:numId="35">
    <w:abstractNumId w:val="66"/>
  </w:num>
  <w:num w:numId="36">
    <w:abstractNumId w:val="78"/>
  </w:num>
  <w:num w:numId="37">
    <w:abstractNumId w:val="60"/>
  </w:num>
  <w:num w:numId="38">
    <w:abstractNumId w:val="89"/>
  </w:num>
  <w:num w:numId="39">
    <w:abstractNumId w:val="28"/>
  </w:num>
  <w:num w:numId="40">
    <w:abstractNumId w:val="12"/>
  </w:num>
  <w:num w:numId="41">
    <w:abstractNumId w:val="59"/>
  </w:num>
  <w:num w:numId="42">
    <w:abstractNumId w:val="62"/>
  </w:num>
  <w:num w:numId="43">
    <w:abstractNumId w:val="19"/>
  </w:num>
  <w:num w:numId="44">
    <w:abstractNumId w:val="26"/>
  </w:num>
  <w:num w:numId="45">
    <w:abstractNumId w:val="55"/>
  </w:num>
  <w:num w:numId="46">
    <w:abstractNumId w:val="0"/>
  </w:num>
  <w:num w:numId="47">
    <w:abstractNumId w:val="23"/>
  </w:num>
  <w:num w:numId="48">
    <w:abstractNumId w:val="63"/>
  </w:num>
  <w:num w:numId="49">
    <w:abstractNumId w:val="88"/>
  </w:num>
  <w:num w:numId="50">
    <w:abstractNumId w:val="46"/>
  </w:num>
  <w:num w:numId="51">
    <w:abstractNumId w:val="53"/>
  </w:num>
  <w:num w:numId="52">
    <w:abstractNumId w:val="31"/>
  </w:num>
  <w:num w:numId="53">
    <w:abstractNumId w:val="57"/>
  </w:num>
  <w:num w:numId="54">
    <w:abstractNumId w:val="73"/>
  </w:num>
  <w:num w:numId="55">
    <w:abstractNumId w:val="51"/>
  </w:num>
  <w:num w:numId="56">
    <w:abstractNumId w:val="69"/>
  </w:num>
  <w:num w:numId="57">
    <w:abstractNumId w:val="37"/>
  </w:num>
  <w:num w:numId="58">
    <w:abstractNumId w:val="47"/>
  </w:num>
  <w:num w:numId="59">
    <w:abstractNumId w:val="42"/>
  </w:num>
  <w:num w:numId="60">
    <w:abstractNumId w:val="1"/>
  </w:num>
  <w:num w:numId="61">
    <w:abstractNumId w:val="52"/>
  </w:num>
  <w:num w:numId="62">
    <w:abstractNumId w:val="17"/>
  </w:num>
  <w:num w:numId="63">
    <w:abstractNumId w:val="82"/>
  </w:num>
  <w:num w:numId="64">
    <w:abstractNumId w:val="35"/>
  </w:num>
  <w:num w:numId="65">
    <w:abstractNumId w:val="76"/>
  </w:num>
  <w:num w:numId="66">
    <w:abstractNumId w:val="33"/>
  </w:num>
  <w:num w:numId="67">
    <w:abstractNumId w:val="64"/>
  </w:num>
  <w:num w:numId="68">
    <w:abstractNumId w:val="2"/>
  </w:num>
  <w:num w:numId="69">
    <w:abstractNumId w:val="40"/>
  </w:num>
  <w:num w:numId="70">
    <w:abstractNumId w:val="20"/>
  </w:num>
  <w:num w:numId="71">
    <w:abstractNumId w:val="10"/>
  </w:num>
  <w:num w:numId="72">
    <w:abstractNumId w:val="61"/>
  </w:num>
  <w:num w:numId="73">
    <w:abstractNumId w:val="56"/>
  </w:num>
  <w:num w:numId="74">
    <w:abstractNumId w:val="18"/>
  </w:num>
  <w:num w:numId="75">
    <w:abstractNumId w:val="70"/>
  </w:num>
  <w:num w:numId="76">
    <w:abstractNumId w:val="81"/>
  </w:num>
  <w:num w:numId="77">
    <w:abstractNumId w:val="65"/>
  </w:num>
  <w:num w:numId="78">
    <w:abstractNumId w:val="44"/>
  </w:num>
  <w:num w:numId="79">
    <w:abstractNumId w:val="84"/>
  </w:num>
  <w:num w:numId="80">
    <w:abstractNumId w:val="5"/>
  </w:num>
  <w:num w:numId="81">
    <w:abstractNumId w:val="29"/>
  </w:num>
  <w:num w:numId="82">
    <w:abstractNumId w:val="80"/>
  </w:num>
  <w:num w:numId="83">
    <w:abstractNumId w:val="3"/>
  </w:num>
  <w:num w:numId="84">
    <w:abstractNumId w:val="30"/>
  </w:num>
  <w:num w:numId="85">
    <w:abstractNumId w:val="71"/>
  </w:num>
  <w:num w:numId="86">
    <w:abstractNumId w:val="38"/>
  </w:num>
  <w:num w:numId="87">
    <w:abstractNumId w:val="58"/>
  </w:num>
  <w:num w:numId="88">
    <w:abstractNumId w:val="11"/>
  </w:num>
  <w:num w:numId="89">
    <w:abstractNumId w:val="7"/>
  </w:num>
  <w:num w:numId="90">
    <w:abstractNumId w:val="22"/>
  </w:num>
  <w:numIdMacAtCleanup w:val="9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1">
    <w15:presenceInfo w15:providerId="None" w15:userId="Silvia1"/>
  </w15:person>
  <w15:person w15:author="Silvia">
    <w15:presenceInfo w15:providerId="None" w15:userId="Silv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53"/>
    <w:rsid w:val="0000050D"/>
    <w:rsid w:val="00000BAE"/>
    <w:rsid w:val="000049B0"/>
    <w:rsid w:val="000068BE"/>
    <w:rsid w:val="000301E3"/>
    <w:rsid w:val="000302E9"/>
    <w:rsid w:val="00030366"/>
    <w:rsid w:val="00033C65"/>
    <w:rsid w:val="00040EBC"/>
    <w:rsid w:val="0004307C"/>
    <w:rsid w:val="0004670A"/>
    <w:rsid w:val="00046850"/>
    <w:rsid w:val="00046BB4"/>
    <w:rsid w:val="0005212F"/>
    <w:rsid w:val="00052323"/>
    <w:rsid w:val="00052EC1"/>
    <w:rsid w:val="00055999"/>
    <w:rsid w:val="000631D6"/>
    <w:rsid w:val="000705E0"/>
    <w:rsid w:val="000714ED"/>
    <w:rsid w:val="00071664"/>
    <w:rsid w:val="0007618B"/>
    <w:rsid w:val="00083DDE"/>
    <w:rsid w:val="00084D2F"/>
    <w:rsid w:val="000857CC"/>
    <w:rsid w:val="00085902"/>
    <w:rsid w:val="000875A1"/>
    <w:rsid w:val="00092E2C"/>
    <w:rsid w:val="000930A7"/>
    <w:rsid w:val="000A1CE1"/>
    <w:rsid w:val="000A411D"/>
    <w:rsid w:val="000A59A6"/>
    <w:rsid w:val="000A5FC1"/>
    <w:rsid w:val="000B5AEF"/>
    <w:rsid w:val="000B6255"/>
    <w:rsid w:val="000B6C53"/>
    <w:rsid w:val="000B6D68"/>
    <w:rsid w:val="000C04D9"/>
    <w:rsid w:val="000C0D1B"/>
    <w:rsid w:val="000C304F"/>
    <w:rsid w:val="000D0C51"/>
    <w:rsid w:val="000D0E19"/>
    <w:rsid w:val="000D4C9E"/>
    <w:rsid w:val="000E1228"/>
    <w:rsid w:val="000E313E"/>
    <w:rsid w:val="000E621D"/>
    <w:rsid w:val="000E6657"/>
    <w:rsid w:val="000F0BBF"/>
    <w:rsid w:val="000F2365"/>
    <w:rsid w:val="000F463E"/>
    <w:rsid w:val="000F4AE3"/>
    <w:rsid w:val="000F55ED"/>
    <w:rsid w:val="00106B42"/>
    <w:rsid w:val="0010756B"/>
    <w:rsid w:val="00113F45"/>
    <w:rsid w:val="00114EC3"/>
    <w:rsid w:val="001159D2"/>
    <w:rsid w:val="00115C51"/>
    <w:rsid w:val="00117917"/>
    <w:rsid w:val="00120EC0"/>
    <w:rsid w:val="00123193"/>
    <w:rsid w:val="00124C98"/>
    <w:rsid w:val="00127537"/>
    <w:rsid w:val="00130801"/>
    <w:rsid w:val="00130D76"/>
    <w:rsid w:val="001310DC"/>
    <w:rsid w:val="0013379A"/>
    <w:rsid w:val="00135405"/>
    <w:rsid w:val="001414E4"/>
    <w:rsid w:val="0014296C"/>
    <w:rsid w:val="0015183B"/>
    <w:rsid w:val="00152552"/>
    <w:rsid w:val="00153BA8"/>
    <w:rsid w:val="001544BD"/>
    <w:rsid w:val="00155E74"/>
    <w:rsid w:val="00157242"/>
    <w:rsid w:val="0016199E"/>
    <w:rsid w:val="00171ED0"/>
    <w:rsid w:val="001723CF"/>
    <w:rsid w:val="00173802"/>
    <w:rsid w:val="00176025"/>
    <w:rsid w:val="001760F3"/>
    <w:rsid w:val="001761C5"/>
    <w:rsid w:val="00176883"/>
    <w:rsid w:val="00176DC2"/>
    <w:rsid w:val="001803C3"/>
    <w:rsid w:val="00181493"/>
    <w:rsid w:val="00181B8C"/>
    <w:rsid w:val="00193C2F"/>
    <w:rsid w:val="00194760"/>
    <w:rsid w:val="00194CD9"/>
    <w:rsid w:val="00195B18"/>
    <w:rsid w:val="001A279E"/>
    <w:rsid w:val="001A521D"/>
    <w:rsid w:val="001A5402"/>
    <w:rsid w:val="001B3BC0"/>
    <w:rsid w:val="001B4076"/>
    <w:rsid w:val="001B656F"/>
    <w:rsid w:val="001B77B3"/>
    <w:rsid w:val="001C0A73"/>
    <w:rsid w:val="001C0E46"/>
    <w:rsid w:val="001C4DD3"/>
    <w:rsid w:val="001C60F4"/>
    <w:rsid w:val="001C7E6C"/>
    <w:rsid w:val="001D6457"/>
    <w:rsid w:val="001D7B9A"/>
    <w:rsid w:val="001E1009"/>
    <w:rsid w:val="001E4CA7"/>
    <w:rsid w:val="001E581D"/>
    <w:rsid w:val="001E6CE2"/>
    <w:rsid w:val="001E6DDC"/>
    <w:rsid w:val="001F0C86"/>
    <w:rsid w:val="001F2003"/>
    <w:rsid w:val="001F4D0E"/>
    <w:rsid w:val="001F5E12"/>
    <w:rsid w:val="0020028B"/>
    <w:rsid w:val="002006AF"/>
    <w:rsid w:val="00200847"/>
    <w:rsid w:val="002025D5"/>
    <w:rsid w:val="002033EF"/>
    <w:rsid w:val="002039E0"/>
    <w:rsid w:val="00203E3E"/>
    <w:rsid w:val="0021121A"/>
    <w:rsid w:val="002170A4"/>
    <w:rsid w:val="0021715A"/>
    <w:rsid w:val="00230C85"/>
    <w:rsid w:val="00230DCB"/>
    <w:rsid w:val="00232995"/>
    <w:rsid w:val="002361DB"/>
    <w:rsid w:val="002369CE"/>
    <w:rsid w:val="002413A5"/>
    <w:rsid w:val="002429DB"/>
    <w:rsid w:val="00251931"/>
    <w:rsid w:val="00253170"/>
    <w:rsid w:val="00256631"/>
    <w:rsid w:val="00256DDB"/>
    <w:rsid w:val="00261331"/>
    <w:rsid w:val="00263451"/>
    <w:rsid w:val="00266A9E"/>
    <w:rsid w:val="00270682"/>
    <w:rsid w:val="00276F4E"/>
    <w:rsid w:val="0027717F"/>
    <w:rsid w:val="00277544"/>
    <w:rsid w:val="00281E6A"/>
    <w:rsid w:val="002A0791"/>
    <w:rsid w:val="002A1BBE"/>
    <w:rsid w:val="002A3168"/>
    <w:rsid w:val="002A3849"/>
    <w:rsid w:val="002B1B2B"/>
    <w:rsid w:val="002B29E3"/>
    <w:rsid w:val="002B40C6"/>
    <w:rsid w:val="002B442B"/>
    <w:rsid w:val="002C6A8E"/>
    <w:rsid w:val="002D45F9"/>
    <w:rsid w:val="002E53C8"/>
    <w:rsid w:val="002E53F1"/>
    <w:rsid w:val="002E630E"/>
    <w:rsid w:val="002E6CA3"/>
    <w:rsid w:val="002F5518"/>
    <w:rsid w:val="002F5CDC"/>
    <w:rsid w:val="002F77E4"/>
    <w:rsid w:val="0031259A"/>
    <w:rsid w:val="003130AF"/>
    <w:rsid w:val="003162B5"/>
    <w:rsid w:val="00316CD2"/>
    <w:rsid w:val="00322A65"/>
    <w:rsid w:val="003239B9"/>
    <w:rsid w:val="00323E6D"/>
    <w:rsid w:val="00323E87"/>
    <w:rsid w:val="0032521C"/>
    <w:rsid w:val="00327AE0"/>
    <w:rsid w:val="00327D16"/>
    <w:rsid w:val="00327E5B"/>
    <w:rsid w:val="003302B1"/>
    <w:rsid w:val="0033093D"/>
    <w:rsid w:val="00333A63"/>
    <w:rsid w:val="00334175"/>
    <w:rsid w:val="00334D49"/>
    <w:rsid w:val="003369FA"/>
    <w:rsid w:val="00336CD9"/>
    <w:rsid w:val="00337914"/>
    <w:rsid w:val="003412E5"/>
    <w:rsid w:val="003431F0"/>
    <w:rsid w:val="00347D2F"/>
    <w:rsid w:val="00350E8E"/>
    <w:rsid w:val="00351678"/>
    <w:rsid w:val="0035176C"/>
    <w:rsid w:val="00353665"/>
    <w:rsid w:val="0036036C"/>
    <w:rsid w:val="00362E30"/>
    <w:rsid w:val="00362FBA"/>
    <w:rsid w:val="0036443A"/>
    <w:rsid w:val="00367813"/>
    <w:rsid w:val="00367B2F"/>
    <w:rsid w:val="0037085F"/>
    <w:rsid w:val="00372589"/>
    <w:rsid w:val="003733F9"/>
    <w:rsid w:val="003745D7"/>
    <w:rsid w:val="0037562A"/>
    <w:rsid w:val="00376507"/>
    <w:rsid w:val="0037691E"/>
    <w:rsid w:val="00380025"/>
    <w:rsid w:val="00381A14"/>
    <w:rsid w:val="00383E53"/>
    <w:rsid w:val="003840F3"/>
    <w:rsid w:val="00391B2A"/>
    <w:rsid w:val="00391EE3"/>
    <w:rsid w:val="00395F41"/>
    <w:rsid w:val="003A0D16"/>
    <w:rsid w:val="003A4BEB"/>
    <w:rsid w:val="003A5137"/>
    <w:rsid w:val="003A541A"/>
    <w:rsid w:val="003A59FE"/>
    <w:rsid w:val="003A5E0A"/>
    <w:rsid w:val="003A64C3"/>
    <w:rsid w:val="003A7236"/>
    <w:rsid w:val="003B3943"/>
    <w:rsid w:val="003B4CB2"/>
    <w:rsid w:val="003B7567"/>
    <w:rsid w:val="003B7DBC"/>
    <w:rsid w:val="003C3964"/>
    <w:rsid w:val="003C4690"/>
    <w:rsid w:val="003C5B12"/>
    <w:rsid w:val="003C5C2B"/>
    <w:rsid w:val="003C60B7"/>
    <w:rsid w:val="003C72FA"/>
    <w:rsid w:val="003D221B"/>
    <w:rsid w:val="003D2F57"/>
    <w:rsid w:val="003E2A9C"/>
    <w:rsid w:val="003E33EF"/>
    <w:rsid w:val="003E5D12"/>
    <w:rsid w:val="003F1B7E"/>
    <w:rsid w:val="003F1B97"/>
    <w:rsid w:val="003F5DC0"/>
    <w:rsid w:val="003F6162"/>
    <w:rsid w:val="00403EFB"/>
    <w:rsid w:val="00412E86"/>
    <w:rsid w:val="00413168"/>
    <w:rsid w:val="004137A2"/>
    <w:rsid w:val="00413A97"/>
    <w:rsid w:val="00423E8B"/>
    <w:rsid w:val="00431DBF"/>
    <w:rsid w:val="00436AD5"/>
    <w:rsid w:val="00437C73"/>
    <w:rsid w:val="0044603D"/>
    <w:rsid w:val="00446FAF"/>
    <w:rsid w:val="0045250F"/>
    <w:rsid w:val="00452C12"/>
    <w:rsid w:val="00455342"/>
    <w:rsid w:val="00460646"/>
    <w:rsid w:val="00462BA2"/>
    <w:rsid w:val="0046420C"/>
    <w:rsid w:val="00471556"/>
    <w:rsid w:val="00472A7A"/>
    <w:rsid w:val="00472D02"/>
    <w:rsid w:val="00473B90"/>
    <w:rsid w:val="00475919"/>
    <w:rsid w:val="00476977"/>
    <w:rsid w:val="00482F92"/>
    <w:rsid w:val="00485B28"/>
    <w:rsid w:val="00492F94"/>
    <w:rsid w:val="00496C96"/>
    <w:rsid w:val="00497672"/>
    <w:rsid w:val="004A11E4"/>
    <w:rsid w:val="004A4294"/>
    <w:rsid w:val="004A5610"/>
    <w:rsid w:val="004A6B29"/>
    <w:rsid w:val="004A7742"/>
    <w:rsid w:val="004B047B"/>
    <w:rsid w:val="004B08C0"/>
    <w:rsid w:val="004B6F83"/>
    <w:rsid w:val="004C0903"/>
    <w:rsid w:val="004C0A13"/>
    <w:rsid w:val="004C1101"/>
    <w:rsid w:val="004C4B46"/>
    <w:rsid w:val="004C5073"/>
    <w:rsid w:val="004C54BF"/>
    <w:rsid w:val="004D2A24"/>
    <w:rsid w:val="004D61C2"/>
    <w:rsid w:val="004D6A25"/>
    <w:rsid w:val="004D6B73"/>
    <w:rsid w:val="004E1234"/>
    <w:rsid w:val="004E1501"/>
    <w:rsid w:val="004E2703"/>
    <w:rsid w:val="004E53CC"/>
    <w:rsid w:val="004E6998"/>
    <w:rsid w:val="004F1BB0"/>
    <w:rsid w:val="004F418E"/>
    <w:rsid w:val="004F436D"/>
    <w:rsid w:val="004F4839"/>
    <w:rsid w:val="004F5903"/>
    <w:rsid w:val="004F7C57"/>
    <w:rsid w:val="005006F8"/>
    <w:rsid w:val="005030BE"/>
    <w:rsid w:val="00505E05"/>
    <w:rsid w:val="00513224"/>
    <w:rsid w:val="00523B0C"/>
    <w:rsid w:val="00527920"/>
    <w:rsid w:val="005311C7"/>
    <w:rsid w:val="00532892"/>
    <w:rsid w:val="00537223"/>
    <w:rsid w:val="0054045A"/>
    <w:rsid w:val="00541CED"/>
    <w:rsid w:val="00542D1C"/>
    <w:rsid w:val="00551BB9"/>
    <w:rsid w:val="00552553"/>
    <w:rsid w:val="00553ADF"/>
    <w:rsid w:val="00557B37"/>
    <w:rsid w:val="00566663"/>
    <w:rsid w:val="005764BE"/>
    <w:rsid w:val="00577717"/>
    <w:rsid w:val="00584E8C"/>
    <w:rsid w:val="00585BE2"/>
    <w:rsid w:val="00587BAA"/>
    <w:rsid w:val="005903C9"/>
    <w:rsid w:val="00591CAC"/>
    <w:rsid w:val="00592D78"/>
    <w:rsid w:val="005946FA"/>
    <w:rsid w:val="00595BC9"/>
    <w:rsid w:val="00595E7A"/>
    <w:rsid w:val="005A2631"/>
    <w:rsid w:val="005A4BDD"/>
    <w:rsid w:val="005A7B0A"/>
    <w:rsid w:val="005B0297"/>
    <w:rsid w:val="005B12DA"/>
    <w:rsid w:val="005B189B"/>
    <w:rsid w:val="005B1ACD"/>
    <w:rsid w:val="005B1E1C"/>
    <w:rsid w:val="005B2FA9"/>
    <w:rsid w:val="005B5527"/>
    <w:rsid w:val="005C0674"/>
    <w:rsid w:val="005C2410"/>
    <w:rsid w:val="005C3350"/>
    <w:rsid w:val="005C500D"/>
    <w:rsid w:val="005C5801"/>
    <w:rsid w:val="005C79F1"/>
    <w:rsid w:val="005C7A14"/>
    <w:rsid w:val="005D1B5E"/>
    <w:rsid w:val="005D1BF0"/>
    <w:rsid w:val="005D2B21"/>
    <w:rsid w:val="005D425D"/>
    <w:rsid w:val="005E0F87"/>
    <w:rsid w:val="005E2532"/>
    <w:rsid w:val="005E3FF0"/>
    <w:rsid w:val="005E7EB3"/>
    <w:rsid w:val="005F79C8"/>
    <w:rsid w:val="005F7F48"/>
    <w:rsid w:val="00600AD3"/>
    <w:rsid w:val="00602095"/>
    <w:rsid w:val="006069FE"/>
    <w:rsid w:val="00606EF3"/>
    <w:rsid w:val="00611593"/>
    <w:rsid w:val="00611940"/>
    <w:rsid w:val="00613146"/>
    <w:rsid w:val="00623544"/>
    <w:rsid w:val="006247AB"/>
    <w:rsid w:val="00626EF4"/>
    <w:rsid w:val="006311B5"/>
    <w:rsid w:val="00632183"/>
    <w:rsid w:val="00634BCA"/>
    <w:rsid w:val="0064136F"/>
    <w:rsid w:val="00641960"/>
    <w:rsid w:val="00641C2D"/>
    <w:rsid w:val="00642AEC"/>
    <w:rsid w:val="006437CA"/>
    <w:rsid w:val="00643DA4"/>
    <w:rsid w:val="00650704"/>
    <w:rsid w:val="00652161"/>
    <w:rsid w:val="0065263A"/>
    <w:rsid w:val="00656EB7"/>
    <w:rsid w:val="006606FF"/>
    <w:rsid w:val="00660C09"/>
    <w:rsid w:val="00660D40"/>
    <w:rsid w:val="0066682B"/>
    <w:rsid w:val="006703C1"/>
    <w:rsid w:val="00673D0E"/>
    <w:rsid w:val="006743CD"/>
    <w:rsid w:val="006761FE"/>
    <w:rsid w:val="00676B69"/>
    <w:rsid w:val="006771D3"/>
    <w:rsid w:val="006803CF"/>
    <w:rsid w:val="00680846"/>
    <w:rsid w:val="00683720"/>
    <w:rsid w:val="00683E33"/>
    <w:rsid w:val="00686956"/>
    <w:rsid w:val="00692332"/>
    <w:rsid w:val="00695150"/>
    <w:rsid w:val="006969FC"/>
    <w:rsid w:val="00697761"/>
    <w:rsid w:val="00697F8A"/>
    <w:rsid w:val="006A18FF"/>
    <w:rsid w:val="006A40CE"/>
    <w:rsid w:val="006A5201"/>
    <w:rsid w:val="006A7A13"/>
    <w:rsid w:val="006B4BCA"/>
    <w:rsid w:val="006B6C9E"/>
    <w:rsid w:val="006B7AC6"/>
    <w:rsid w:val="006C1646"/>
    <w:rsid w:val="006C3093"/>
    <w:rsid w:val="006D0DAE"/>
    <w:rsid w:val="006D333E"/>
    <w:rsid w:val="006D5139"/>
    <w:rsid w:val="006E332C"/>
    <w:rsid w:val="006E3E79"/>
    <w:rsid w:val="006E3E9A"/>
    <w:rsid w:val="006E3EB7"/>
    <w:rsid w:val="006E3EF2"/>
    <w:rsid w:val="006F0C31"/>
    <w:rsid w:val="006F35E6"/>
    <w:rsid w:val="006F7E8F"/>
    <w:rsid w:val="00700004"/>
    <w:rsid w:val="007014D4"/>
    <w:rsid w:val="007018F4"/>
    <w:rsid w:val="007138F2"/>
    <w:rsid w:val="00714452"/>
    <w:rsid w:val="00717FAF"/>
    <w:rsid w:val="00725A91"/>
    <w:rsid w:val="007262C7"/>
    <w:rsid w:val="00726514"/>
    <w:rsid w:val="0072655F"/>
    <w:rsid w:val="0073069E"/>
    <w:rsid w:val="00730903"/>
    <w:rsid w:val="00734C0F"/>
    <w:rsid w:val="0073725A"/>
    <w:rsid w:val="00740910"/>
    <w:rsid w:val="007419B9"/>
    <w:rsid w:val="007422FD"/>
    <w:rsid w:val="00742669"/>
    <w:rsid w:val="00743D85"/>
    <w:rsid w:val="00745285"/>
    <w:rsid w:val="00745BF2"/>
    <w:rsid w:val="00747E27"/>
    <w:rsid w:val="00753B9F"/>
    <w:rsid w:val="007551E4"/>
    <w:rsid w:val="0075545A"/>
    <w:rsid w:val="007555A1"/>
    <w:rsid w:val="0075626F"/>
    <w:rsid w:val="00757B25"/>
    <w:rsid w:val="007608C9"/>
    <w:rsid w:val="0076320E"/>
    <w:rsid w:val="0076470F"/>
    <w:rsid w:val="00766A90"/>
    <w:rsid w:val="0076778B"/>
    <w:rsid w:val="00774954"/>
    <w:rsid w:val="0077687A"/>
    <w:rsid w:val="00776EC0"/>
    <w:rsid w:val="007806CA"/>
    <w:rsid w:val="00780C59"/>
    <w:rsid w:val="0078136D"/>
    <w:rsid w:val="00781A78"/>
    <w:rsid w:val="0078372E"/>
    <w:rsid w:val="00783E2D"/>
    <w:rsid w:val="0078417F"/>
    <w:rsid w:val="00784C40"/>
    <w:rsid w:val="00785E53"/>
    <w:rsid w:val="0078644F"/>
    <w:rsid w:val="007868B7"/>
    <w:rsid w:val="00791BD4"/>
    <w:rsid w:val="00794D90"/>
    <w:rsid w:val="00797B3D"/>
    <w:rsid w:val="007A059E"/>
    <w:rsid w:val="007B21D9"/>
    <w:rsid w:val="007B5303"/>
    <w:rsid w:val="007B7428"/>
    <w:rsid w:val="007C03AA"/>
    <w:rsid w:val="007C060A"/>
    <w:rsid w:val="007C1C50"/>
    <w:rsid w:val="007C29D8"/>
    <w:rsid w:val="007C2E59"/>
    <w:rsid w:val="007C3BA9"/>
    <w:rsid w:val="007C7447"/>
    <w:rsid w:val="007D0A02"/>
    <w:rsid w:val="007D1C2B"/>
    <w:rsid w:val="007D2B16"/>
    <w:rsid w:val="007D2E84"/>
    <w:rsid w:val="007D2F2C"/>
    <w:rsid w:val="007D4A16"/>
    <w:rsid w:val="007D4D96"/>
    <w:rsid w:val="007D4DC1"/>
    <w:rsid w:val="007E0BDE"/>
    <w:rsid w:val="007E2143"/>
    <w:rsid w:val="007E238F"/>
    <w:rsid w:val="007E6CD0"/>
    <w:rsid w:val="007E7368"/>
    <w:rsid w:val="007E7806"/>
    <w:rsid w:val="007F2B2C"/>
    <w:rsid w:val="007F3D40"/>
    <w:rsid w:val="007F5B03"/>
    <w:rsid w:val="00803AF0"/>
    <w:rsid w:val="00804A12"/>
    <w:rsid w:val="008053F3"/>
    <w:rsid w:val="00810531"/>
    <w:rsid w:val="00815E4F"/>
    <w:rsid w:val="00816969"/>
    <w:rsid w:val="00820D1F"/>
    <w:rsid w:val="008222FD"/>
    <w:rsid w:val="00822DE8"/>
    <w:rsid w:val="0082371E"/>
    <w:rsid w:val="00823E5C"/>
    <w:rsid w:val="0082451E"/>
    <w:rsid w:val="008246DE"/>
    <w:rsid w:val="008248E3"/>
    <w:rsid w:val="00827435"/>
    <w:rsid w:val="00830489"/>
    <w:rsid w:val="00831699"/>
    <w:rsid w:val="00833AE8"/>
    <w:rsid w:val="008341D0"/>
    <w:rsid w:val="0083481D"/>
    <w:rsid w:val="00835104"/>
    <w:rsid w:val="008376F2"/>
    <w:rsid w:val="00845093"/>
    <w:rsid w:val="00850061"/>
    <w:rsid w:val="0085181B"/>
    <w:rsid w:val="00852B55"/>
    <w:rsid w:val="008551F5"/>
    <w:rsid w:val="0085649F"/>
    <w:rsid w:val="0085749A"/>
    <w:rsid w:val="00857793"/>
    <w:rsid w:val="0086147C"/>
    <w:rsid w:val="008629C2"/>
    <w:rsid w:val="00862F4B"/>
    <w:rsid w:val="00866145"/>
    <w:rsid w:val="00867776"/>
    <w:rsid w:val="00872298"/>
    <w:rsid w:val="0087300D"/>
    <w:rsid w:val="00873FAE"/>
    <w:rsid w:val="008760F6"/>
    <w:rsid w:val="00877586"/>
    <w:rsid w:val="0088240B"/>
    <w:rsid w:val="00882460"/>
    <w:rsid w:val="00886554"/>
    <w:rsid w:val="00891A14"/>
    <w:rsid w:val="00892F05"/>
    <w:rsid w:val="008939EB"/>
    <w:rsid w:val="008951E1"/>
    <w:rsid w:val="00895202"/>
    <w:rsid w:val="008959B6"/>
    <w:rsid w:val="008A4246"/>
    <w:rsid w:val="008A5A05"/>
    <w:rsid w:val="008A6340"/>
    <w:rsid w:val="008A757B"/>
    <w:rsid w:val="008A77AB"/>
    <w:rsid w:val="008B6347"/>
    <w:rsid w:val="008B7150"/>
    <w:rsid w:val="008C329D"/>
    <w:rsid w:val="008C64A4"/>
    <w:rsid w:val="008C6C0F"/>
    <w:rsid w:val="008D073E"/>
    <w:rsid w:val="008D1A36"/>
    <w:rsid w:val="008D3D1D"/>
    <w:rsid w:val="008D3DF9"/>
    <w:rsid w:val="008D56C4"/>
    <w:rsid w:val="008D5B1E"/>
    <w:rsid w:val="008D695C"/>
    <w:rsid w:val="008E0949"/>
    <w:rsid w:val="008E0D95"/>
    <w:rsid w:val="008E16C4"/>
    <w:rsid w:val="008E5404"/>
    <w:rsid w:val="008E5CD2"/>
    <w:rsid w:val="008E718E"/>
    <w:rsid w:val="008E74A7"/>
    <w:rsid w:val="008F016C"/>
    <w:rsid w:val="008F296C"/>
    <w:rsid w:val="008F366B"/>
    <w:rsid w:val="008F50E2"/>
    <w:rsid w:val="008F7580"/>
    <w:rsid w:val="00901228"/>
    <w:rsid w:val="00901FD8"/>
    <w:rsid w:val="009034E4"/>
    <w:rsid w:val="009035E0"/>
    <w:rsid w:val="00904F64"/>
    <w:rsid w:val="009125DF"/>
    <w:rsid w:val="0091271C"/>
    <w:rsid w:val="00912946"/>
    <w:rsid w:val="00914458"/>
    <w:rsid w:val="00920E0E"/>
    <w:rsid w:val="00922409"/>
    <w:rsid w:val="0092252D"/>
    <w:rsid w:val="00923120"/>
    <w:rsid w:val="00924315"/>
    <w:rsid w:val="009249A9"/>
    <w:rsid w:val="009269F7"/>
    <w:rsid w:val="0093444F"/>
    <w:rsid w:val="009371FE"/>
    <w:rsid w:val="00940FC7"/>
    <w:rsid w:val="00941065"/>
    <w:rsid w:val="0094545A"/>
    <w:rsid w:val="0094674E"/>
    <w:rsid w:val="00947007"/>
    <w:rsid w:val="0095470C"/>
    <w:rsid w:val="009570FB"/>
    <w:rsid w:val="00960ED2"/>
    <w:rsid w:val="00963AD6"/>
    <w:rsid w:val="00964353"/>
    <w:rsid w:val="00965FE9"/>
    <w:rsid w:val="00967656"/>
    <w:rsid w:val="00976AC3"/>
    <w:rsid w:val="00977A33"/>
    <w:rsid w:val="009906C5"/>
    <w:rsid w:val="00990D05"/>
    <w:rsid w:val="00992CC3"/>
    <w:rsid w:val="009941F9"/>
    <w:rsid w:val="009A0E82"/>
    <w:rsid w:val="009A167D"/>
    <w:rsid w:val="009A2955"/>
    <w:rsid w:val="009A451F"/>
    <w:rsid w:val="009A5460"/>
    <w:rsid w:val="009A5CE3"/>
    <w:rsid w:val="009B010C"/>
    <w:rsid w:val="009B0F1F"/>
    <w:rsid w:val="009B1A05"/>
    <w:rsid w:val="009B28E0"/>
    <w:rsid w:val="009B4F52"/>
    <w:rsid w:val="009B5805"/>
    <w:rsid w:val="009B7BF9"/>
    <w:rsid w:val="009B7C54"/>
    <w:rsid w:val="009B7E58"/>
    <w:rsid w:val="009C0C37"/>
    <w:rsid w:val="009C3F5D"/>
    <w:rsid w:val="009C4EAF"/>
    <w:rsid w:val="009C5F9E"/>
    <w:rsid w:val="009C796B"/>
    <w:rsid w:val="009D1A0F"/>
    <w:rsid w:val="009D529C"/>
    <w:rsid w:val="009D6C56"/>
    <w:rsid w:val="009E1C02"/>
    <w:rsid w:val="009E580F"/>
    <w:rsid w:val="009E78FD"/>
    <w:rsid w:val="009F1835"/>
    <w:rsid w:val="009F5F3C"/>
    <w:rsid w:val="009F6C39"/>
    <w:rsid w:val="009F7799"/>
    <w:rsid w:val="009F7955"/>
    <w:rsid w:val="00A001D8"/>
    <w:rsid w:val="00A072E6"/>
    <w:rsid w:val="00A10C08"/>
    <w:rsid w:val="00A11F6C"/>
    <w:rsid w:val="00A127F1"/>
    <w:rsid w:val="00A13225"/>
    <w:rsid w:val="00A15252"/>
    <w:rsid w:val="00A15AA0"/>
    <w:rsid w:val="00A237B1"/>
    <w:rsid w:val="00A26A2C"/>
    <w:rsid w:val="00A26F61"/>
    <w:rsid w:val="00A3007C"/>
    <w:rsid w:val="00A3157D"/>
    <w:rsid w:val="00A321A0"/>
    <w:rsid w:val="00A3388C"/>
    <w:rsid w:val="00A33DF7"/>
    <w:rsid w:val="00A363DE"/>
    <w:rsid w:val="00A36925"/>
    <w:rsid w:val="00A42262"/>
    <w:rsid w:val="00A44778"/>
    <w:rsid w:val="00A47EB8"/>
    <w:rsid w:val="00A51060"/>
    <w:rsid w:val="00A513F0"/>
    <w:rsid w:val="00A5665B"/>
    <w:rsid w:val="00A57D10"/>
    <w:rsid w:val="00A57D7E"/>
    <w:rsid w:val="00A60E6C"/>
    <w:rsid w:val="00A61215"/>
    <w:rsid w:val="00A6194E"/>
    <w:rsid w:val="00A61E21"/>
    <w:rsid w:val="00A6700A"/>
    <w:rsid w:val="00A70021"/>
    <w:rsid w:val="00A7076F"/>
    <w:rsid w:val="00A7508D"/>
    <w:rsid w:val="00A85CEF"/>
    <w:rsid w:val="00A86099"/>
    <w:rsid w:val="00A91D6A"/>
    <w:rsid w:val="00AA0503"/>
    <w:rsid w:val="00AA12D7"/>
    <w:rsid w:val="00AA2791"/>
    <w:rsid w:val="00AA5258"/>
    <w:rsid w:val="00AA5327"/>
    <w:rsid w:val="00AA6119"/>
    <w:rsid w:val="00AB0A67"/>
    <w:rsid w:val="00AB5854"/>
    <w:rsid w:val="00AB5FC1"/>
    <w:rsid w:val="00AB784C"/>
    <w:rsid w:val="00AC0524"/>
    <w:rsid w:val="00AD1E8C"/>
    <w:rsid w:val="00AD5185"/>
    <w:rsid w:val="00AE00FA"/>
    <w:rsid w:val="00AE22D9"/>
    <w:rsid w:val="00AE2D12"/>
    <w:rsid w:val="00AE3D79"/>
    <w:rsid w:val="00AE5744"/>
    <w:rsid w:val="00AE594E"/>
    <w:rsid w:val="00AF25DA"/>
    <w:rsid w:val="00AF2736"/>
    <w:rsid w:val="00AF54CE"/>
    <w:rsid w:val="00B00314"/>
    <w:rsid w:val="00B01081"/>
    <w:rsid w:val="00B025D8"/>
    <w:rsid w:val="00B04AF5"/>
    <w:rsid w:val="00B0619E"/>
    <w:rsid w:val="00B12A40"/>
    <w:rsid w:val="00B142B2"/>
    <w:rsid w:val="00B17AEB"/>
    <w:rsid w:val="00B17CE5"/>
    <w:rsid w:val="00B21D8F"/>
    <w:rsid w:val="00B23A72"/>
    <w:rsid w:val="00B23EE4"/>
    <w:rsid w:val="00B249FA"/>
    <w:rsid w:val="00B25E5B"/>
    <w:rsid w:val="00B273FC"/>
    <w:rsid w:val="00B27E9F"/>
    <w:rsid w:val="00B27ED8"/>
    <w:rsid w:val="00B27FC9"/>
    <w:rsid w:val="00B32E84"/>
    <w:rsid w:val="00B34E3A"/>
    <w:rsid w:val="00B4089F"/>
    <w:rsid w:val="00B42951"/>
    <w:rsid w:val="00B445BE"/>
    <w:rsid w:val="00B4660A"/>
    <w:rsid w:val="00B54389"/>
    <w:rsid w:val="00B54B6C"/>
    <w:rsid w:val="00B558BB"/>
    <w:rsid w:val="00B56C10"/>
    <w:rsid w:val="00B56EB0"/>
    <w:rsid w:val="00B57CED"/>
    <w:rsid w:val="00B61DD3"/>
    <w:rsid w:val="00B644C0"/>
    <w:rsid w:val="00B651E3"/>
    <w:rsid w:val="00B65B5A"/>
    <w:rsid w:val="00B71C05"/>
    <w:rsid w:val="00B81042"/>
    <w:rsid w:val="00B86BB8"/>
    <w:rsid w:val="00B90A78"/>
    <w:rsid w:val="00B91D74"/>
    <w:rsid w:val="00B935BC"/>
    <w:rsid w:val="00B97923"/>
    <w:rsid w:val="00B97B74"/>
    <w:rsid w:val="00BA17DF"/>
    <w:rsid w:val="00BA1A29"/>
    <w:rsid w:val="00BA3BE3"/>
    <w:rsid w:val="00BA4CC9"/>
    <w:rsid w:val="00BA57F6"/>
    <w:rsid w:val="00BA6100"/>
    <w:rsid w:val="00BB09CD"/>
    <w:rsid w:val="00BB19A6"/>
    <w:rsid w:val="00BB22F6"/>
    <w:rsid w:val="00BB3C92"/>
    <w:rsid w:val="00BB5EFB"/>
    <w:rsid w:val="00BB6906"/>
    <w:rsid w:val="00BC1144"/>
    <w:rsid w:val="00BC534F"/>
    <w:rsid w:val="00BC6CE9"/>
    <w:rsid w:val="00BD0A23"/>
    <w:rsid w:val="00BD28F0"/>
    <w:rsid w:val="00BD40F3"/>
    <w:rsid w:val="00BD47FA"/>
    <w:rsid w:val="00BD6AD8"/>
    <w:rsid w:val="00BD7701"/>
    <w:rsid w:val="00BD79E7"/>
    <w:rsid w:val="00BE1681"/>
    <w:rsid w:val="00BE3266"/>
    <w:rsid w:val="00BE5376"/>
    <w:rsid w:val="00BF1606"/>
    <w:rsid w:val="00BF2487"/>
    <w:rsid w:val="00C04EAE"/>
    <w:rsid w:val="00C0587F"/>
    <w:rsid w:val="00C12878"/>
    <w:rsid w:val="00C13FC4"/>
    <w:rsid w:val="00C14D4D"/>
    <w:rsid w:val="00C14E84"/>
    <w:rsid w:val="00C17EEB"/>
    <w:rsid w:val="00C210F7"/>
    <w:rsid w:val="00C21DD1"/>
    <w:rsid w:val="00C230C7"/>
    <w:rsid w:val="00C2425D"/>
    <w:rsid w:val="00C254B5"/>
    <w:rsid w:val="00C27885"/>
    <w:rsid w:val="00C31CD7"/>
    <w:rsid w:val="00C42E34"/>
    <w:rsid w:val="00C43A49"/>
    <w:rsid w:val="00C469C4"/>
    <w:rsid w:val="00C50072"/>
    <w:rsid w:val="00C51107"/>
    <w:rsid w:val="00C51AC1"/>
    <w:rsid w:val="00C54CEB"/>
    <w:rsid w:val="00C562C7"/>
    <w:rsid w:val="00C57B6F"/>
    <w:rsid w:val="00C605AF"/>
    <w:rsid w:val="00C618E0"/>
    <w:rsid w:val="00C62509"/>
    <w:rsid w:val="00C652AE"/>
    <w:rsid w:val="00C67A35"/>
    <w:rsid w:val="00C67E89"/>
    <w:rsid w:val="00C717E0"/>
    <w:rsid w:val="00C7196E"/>
    <w:rsid w:val="00C75649"/>
    <w:rsid w:val="00C803D2"/>
    <w:rsid w:val="00C80EDF"/>
    <w:rsid w:val="00C817A6"/>
    <w:rsid w:val="00C83F96"/>
    <w:rsid w:val="00C928A8"/>
    <w:rsid w:val="00C954F1"/>
    <w:rsid w:val="00C95D7F"/>
    <w:rsid w:val="00C96981"/>
    <w:rsid w:val="00CA04E9"/>
    <w:rsid w:val="00CA49EA"/>
    <w:rsid w:val="00CA4DAF"/>
    <w:rsid w:val="00CA542F"/>
    <w:rsid w:val="00CA5A53"/>
    <w:rsid w:val="00CA628B"/>
    <w:rsid w:val="00CB15C6"/>
    <w:rsid w:val="00CB2D02"/>
    <w:rsid w:val="00CB3744"/>
    <w:rsid w:val="00CB48DE"/>
    <w:rsid w:val="00CC06F3"/>
    <w:rsid w:val="00CC242D"/>
    <w:rsid w:val="00CC416B"/>
    <w:rsid w:val="00CC41BD"/>
    <w:rsid w:val="00CC598F"/>
    <w:rsid w:val="00CD0C9B"/>
    <w:rsid w:val="00CD17CE"/>
    <w:rsid w:val="00CD2AA0"/>
    <w:rsid w:val="00CD7CA1"/>
    <w:rsid w:val="00CE1086"/>
    <w:rsid w:val="00CE48B7"/>
    <w:rsid w:val="00CE66B6"/>
    <w:rsid w:val="00CF1289"/>
    <w:rsid w:val="00CF272A"/>
    <w:rsid w:val="00CF3D85"/>
    <w:rsid w:val="00CF5344"/>
    <w:rsid w:val="00CF7B9A"/>
    <w:rsid w:val="00D00E99"/>
    <w:rsid w:val="00D014A5"/>
    <w:rsid w:val="00D10C00"/>
    <w:rsid w:val="00D1104E"/>
    <w:rsid w:val="00D1152E"/>
    <w:rsid w:val="00D13CFC"/>
    <w:rsid w:val="00D178DF"/>
    <w:rsid w:val="00D23715"/>
    <w:rsid w:val="00D24755"/>
    <w:rsid w:val="00D30EAA"/>
    <w:rsid w:val="00D31947"/>
    <w:rsid w:val="00D32BCD"/>
    <w:rsid w:val="00D40253"/>
    <w:rsid w:val="00D405CD"/>
    <w:rsid w:val="00D47740"/>
    <w:rsid w:val="00D54A98"/>
    <w:rsid w:val="00D54D43"/>
    <w:rsid w:val="00D56CAD"/>
    <w:rsid w:val="00D652C3"/>
    <w:rsid w:val="00D66365"/>
    <w:rsid w:val="00D676B8"/>
    <w:rsid w:val="00D717EF"/>
    <w:rsid w:val="00D73AC8"/>
    <w:rsid w:val="00D74BF5"/>
    <w:rsid w:val="00D76889"/>
    <w:rsid w:val="00D76EFE"/>
    <w:rsid w:val="00D80BD8"/>
    <w:rsid w:val="00D80BE4"/>
    <w:rsid w:val="00D80CF2"/>
    <w:rsid w:val="00D85197"/>
    <w:rsid w:val="00D87154"/>
    <w:rsid w:val="00D87234"/>
    <w:rsid w:val="00D9070C"/>
    <w:rsid w:val="00D9534C"/>
    <w:rsid w:val="00D95737"/>
    <w:rsid w:val="00D95969"/>
    <w:rsid w:val="00D96A21"/>
    <w:rsid w:val="00D97860"/>
    <w:rsid w:val="00DA1A73"/>
    <w:rsid w:val="00DB0C8A"/>
    <w:rsid w:val="00DB513F"/>
    <w:rsid w:val="00DB6D3D"/>
    <w:rsid w:val="00DD4113"/>
    <w:rsid w:val="00DD4DB0"/>
    <w:rsid w:val="00DD52E5"/>
    <w:rsid w:val="00DD5DB9"/>
    <w:rsid w:val="00DD7C61"/>
    <w:rsid w:val="00DE121A"/>
    <w:rsid w:val="00DE1B42"/>
    <w:rsid w:val="00DE2E52"/>
    <w:rsid w:val="00DF192B"/>
    <w:rsid w:val="00DF2426"/>
    <w:rsid w:val="00DF45BB"/>
    <w:rsid w:val="00E0034E"/>
    <w:rsid w:val="00E03B42"/>
    <w:rsid w:val="00E040B2"/>
    <w:rsid w:val="00E0534C"/>
    <w:rsid w:val="00E074E1"/>
    <w:rsid w:val="00E07E80"/>
    <w:rsid w:val="00E109E2"/>
    <w:rsid w:val="00E112FC"/>
    <w:rsid w:val="00E11817"/>
    <w:rsid w:val="00E11B19"/>
    <w:rsid w:val="00E12606"/>
    <w:rsid w:val="00E1346A"/>
    <w:rsid w:val="00E1393A"/>
    <w:rsid w:val="00E13FB8"/>
    <w:rsid w:val="00E16EC3"/>
    <w:rsid w:val="00E22487"/>
    <w:rsid w:val="00E23E35"/>
    <w:rsid w:val="00E27A53"/>
    <w:rsid w:val="00E35CAE"/>
    <w:rsid w:val="00E40A58"/>
    <w:rsid w:val="00E40F8D"/>
    <w:rsid w:val="00E43341"/>
    <w:rsid w:val="00E4404C"/>
    <w:rsid w:val="00E44BE7"/>
    <w:rsid w:val="00E47264"/>
    <w:rsid w:val="00E502C6"/>
    <w:rsid w:val="00E5232D"/>
    <w:rsid w:val="00E53658"/>
    <w:rsid w:val="00E55B78"/>
    <w:rsid w:val="00E60B70"/>
    <w:rsid w:val="00E61759"/>
    <w:rsid w:val="00E67861"/>
    <w:rsid w:val="00E71B15"/>
    <w:rsid w:val="00E71F4E"/>
    <w:rsid w:val="00E72167"/>
    <w:rsid w:val="00E72ED8"/>
    <w:rsid w:val="00E74557"/>
    <w:rsid w:val="00E75CF0"/>
    <w:rsid w:val="00E76DE5"/>
    <w:rsid w:val="00E8088B"/>
    <w:rsid w:val="00E80C47"/>
    <w:rsid w:val="00E80F73"/>
    <w:rsid w:val="00E82E16"/>
    <w:rsid w:val="00E854C3"/>
    <w:rsid w:val="00E92C01"/>
    <w:rsid w:val="00E937A9"/>
    <w:rsid w:val="00E94010"/>
    <w:rsid w:val="00E969F5"/>
    <w:rsid w:val="00E97674"/>
    <w:rsid w:val="00EA36E9"/>
    <w:rsid w:val="00EA772D"/>
    <w:rsid w:val="00EB08BF"/>
    <w:rsid w:val="00EB0A97"/>
    <w:rsid w:val="00EB0D71"/>
    <w:rsid w:val="00EB18F8"/>
    <w:rsid w:val="00EB65C1"/>
    <w:rsid w:val="00EC040D"/>
    <w:rsid w:val="00EC22EC"/>
    <w:rsid w:val="00EC3C07"/>
    <w:rsid w:val="00EC4ED8"/>
    <w:rsid w:val="00ED0301"/>
    <w:rsid w:val="00ED236A"/>
    <w:rsid w:val="00ED326D"/>
    <w:rsid w:val="00ED503A"/>
    <w:rsid w:val="00ED6DBB"/>
    <w:rsid w:val="00EE3732"/>
    <w:rsid w:val="00EE5836"/>
    <w:rsid w:val="00EE5FDF"/>
    <w:rsid w:val="00EE68E2"/>
    <w:rsid w:val="00EE6B74"/>
    <w:rsid w:val="00EF1A15"/>
    <w:rsid w:val="00EF21F7"/>
    <w:rsid w:val="00EF2D33"/>
    <w:rsid w:val="00F01C6C"/>
    <w:rsid w:val="00F04BF5"/>
    <w:rsid w:val="00F05614"/>
    <w:rsid w:val="00F059A6"/>
    <w:rsid w:val="00F10AA3"/>
    <w:rsid w:val="00F139D4"/>
    <w:rsid w:val="00F1411D"/>
    <w:rsid w:val="00F144AC"/>
    <w:rsid w:val="00F16C92"/>
    <w:rsid w:val="00F1700B"/>
    <w:rsid w:val="00F21C32"/>
    <w:rsid w:val="00F22B47"/>
    <w:rsid w:val="00F23173"/>
    <w:rsid w:val="00F25755"/>
    <w:rsid w:val="00F27CCB"/>
    <w:rsid w:val="00F3045C"/>
    <w:rsid w:val="00F3079A"/>
    <w:rsid w:val="00F32A5C"/>
    <w:rsid w:val="00F32FF0"/>
    <w:rsid w:val="00F3519E"/>
    <w:rsid w:val="00F4439D"/>
    <w:rsid w:val="00F46B4D"/>
    <w:rsid w:val="00F47DEB"/>
    <w:rsid w:val="00F5059D"/>
    <w:rsid w:val="00F5167E"/>
    <w:rsid w:val="00F519C6"/>
    <w:rsid w:val="00F51B32"/>
    <w:rsid w:val="00F52D15"/>
    <w:rsid w:val="00F54079"/>
    <w:rsid w:val="00F56221"/>
    <w:rsid w:val="00F61FFE"/>
    <w:rsid w:val="00F7271E"/>
    <w:rsid w:val="00F73C2B"/>
    <w:rsid w:val="00F7786F"/>
    <w:rsid w:val="00F84B75"/>
    <w:rsid w:val="00F8526A"/>
    <w:rsid w:val="00F928AD"/>
    <w:rsid w:val="00F93AF5"/>
    <w:rsid w:val="00F94487"/>
    <w:rsid w:val="00F96D35"/>
    <w:rsid w:val="00FA175A"/>
    <w:rsid w:val="00FA1998"/>
    <w:rsid w:val="00FA3953"/>
    <w:rsid w:val="00FA4881"/>
    <w:rsid w:val="00FA651A"/>
    <w:rsid w:val="00FA693E"/>
    <w:rsid w:val="00FA75BA"/>
    <w:rsid w:val="00FB236F"/>
    <w:rsid w:val="00FB339A"/>
    <w:rsid w:val="00FB6105"/>
    <w:rsid w:val="00FB665F"/>
    <w:rsid w:val="00FB6C9A"/>
    <w:rsid w:val="00FB7AC0"/>
    <w:rsid w:val="00FC2E64"/>
    <w:rsid w:val="00FC425E"/>
    <w:rsid w:val="00FC4723"/>
    <w:rsid w:val="00FC7508"/>
    <w:rsid w:val="00FD3EB0"/>
    <w:rsid w:val="00FD4298"/>
    <w:rsid w:val="00FD7EF8"/>
    <w:rsid w:val="00FE51D9"/>
    <w:rsid w:val="00FF0E43"/>
    <w:rsid w:val="00FF0E95"/>
    <w:rsid w:val="00FF13DE"/>
    <w:rsid w:val="00FF16C9"/>
    <w:rsid w:val="00FF2A0C"/>
    <w:rsid w:val="00FF362D"/>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BD54"/>
  <w15:chartTrackingRefBased/>
  <w15:docId w15:val="{5F699F97-4369-4E67-8233-42285E82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553"/>
    <w:pPr>
      <w:spacing w:after="0" w:line="240" w:lineRule="auto"/>
    </w:pPr>
    <w:rPr>
      <w:lang w:val="en-US"/>
    </w:rPr>
  </w:style>
  <w:style w:type="paragraph" w:styleId="Header">
    <w:name w:val="header"/>
    <w:basedOn w:val="Normal"/>
    <w:link w:val="HeaderChar"/>
    <w:uiPriority w:val="99"/>
    <w:unhideWhenUsed/>
    <w:rsid w:val="0055255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52553"/>
    <w:rPr>
      <w:lang w:val="en-US"/>
    </w:rPr>
  </w:style>
  <w:style w:type="paragraph" w:styleId="Footer">
    <w:name w:val="footer"/>
    <w:basedOn w:val="Normal"/>
    <w:link w:val="FooterChar"/>
    <w:uiPriority w:val="99"/>
    <w:semiHidden/>
    <w:unhideWhenUsed/>
    <w:rsid w:val="0055255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552553"/>
    <w:rPr>
      <w:lang w:val="en-US"/>
    </w:rPr>
  </w:style>
  <w:style w:type="paragraph" w:styleId="BalloonText">
    <w:name w:val="Balloon Text"/>
    <w:basedOn w:val="Normal"/>
    <w:link w:val="BalloonTextChar"/>
    <w:uiPriority w:val="99"/>
    <w:semiHidden/>
    <w:unhideWhenUsed/>
    <w:rsid w:val="0055255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52553"/>
    <w:rPr>
      <w:rFonts w:ascii="Tahoma" w:hAnsi="Tahoma" w:cs="Tahoma"/>
      <w:sz w:val="16"/>
      <w:szCs w:val="16"/>
      <w:lang w:val="en-US"/>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552553"/>
    <w:pPr>
      <w:spacing w:after="200" w:line="276" w:lineRule="auto"/>
      <w:ind w:left="720"/>
      <w:contextualSpacing/>
    </w:pPr>
    <w:rPr>
      <w:lang w:val="en-US"/>
    </w:rPr>
  </w:style>
  <w:style w:type="paragraph" w:customStyle="1" w:styleId="Default">
    <w:name w:val="Default"/>
    <w:rsid w:val="00552553"/>
    <w:pPr>
      <w:autoSpaceDE w:val="0"/>
      <w:autoSpaceDN w:val="0"/>
      <w:adjustRightInd w:val="0"/>
      <w:spacing w:after="0" w:line="240" w:lineRule="auto"/>
    </w:pPr>
    <w:rPr>
      <w:rFonts w:ascii="Trebuchet MS" w:hAnsi="Trebuchet MS" w:cs="Trebuchet MS"/>
      <w:color w:val="000000"/>
      <w:sz w:val="24"/>
      <w:szCs w:val="24"/>
      <w:lang w:val="en-US"/>
    </w:rPr>
  </w:style>
  <w:style w:type="table" w:styleId="TableGrid">
    <w:name w:val="Table Grid"/>
    <w:basedOn w:val="TableNormal"/>
    <w:uiPriority w:val="59"/>
    <w:rsid w:val="0055255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55255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wikipedia.org/w/index.php?title=Raport_Brundtland&amp;action=edit&amp;redlink=1" TargetMode="External"/><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15829</Words>
  <Characters>91809</Characters>
  <Application>Microsoft Office Word</Application>
  <DocSecurity>0</DocSecurity>
  <Lines>765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Silvia1</dc:creator>
  <cp:keywords/>
  <dc:description/>
  <cp:lastModifiedBy>Silvia1</cp:lastModifiedBy>
  <cp:revision>4</cp:revision>
  <dcterms:created xsi:type="dcterms:W3CDTF">2018-05-02T08:59:00Z</dcterms:created>
  <dcterms:modified xsi:type="dcterms:W3CDTF">2018-05-02T09:00:00Z</dcterms:modified>
</cp:coreProperties>
</file>