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5402" w14:textId="77777777" w:rsidR="003C0FBD" w:rsidRPr="003C0FBD" w:rsidRDefault="003C0FBD" w:rsidP="003C0FBD">
      <w:pPr>
        <w:spacing w:before="120" w:after="120" w:line="240" w:lineRule="auto"/>
        <w:jc w:val="right"/>
        <w:rPr>
          <w:rFonts w:ascii="Trebuchet MS" w:eastAsia="Calibri" w:hAnsi="Trebuchet MS" w:cs="Times New Roman"/>
          <w:b/>
          <w:bCs/>
          <w:iCs/>
          <w:spacing w:val="5"/>
        </w:rPr>
      </w:pPr>
      <w:r w:rsidRPr="003C0FBD">
        <w:rPr>
          <w:rFonts w:ascii="Trebuchet MS" w:eastAsia="Calibri" w:hAnsi="Trebuchet MS" w:cs="Times New Roman"/>
          <w:b/>
          <w:bCs/>
          <w:iCs/>
          <w:spacing w:val="5"/>
        </w:rPr>
        <w:t xml:space="preserve">ANEXA 1 - MODIFICAREA SDL – GAL </w:t>
      </w:r>
      <w:r w:rsidR="002254DE">
        <w:rPr>
          <w:rFonts w:ascii="Trebuchet MS" w:eastAsia="Calibri" w:hAnsi="Trebuchet MS" w:cs="Times New Roman"/>
          <w:b/>
          <w:bCs/>
          <w:iCs/>
          <w:spacing w:val="5"/>
        </w:rPr>
        <w:t>Câmpia</w:t>
      </w:r>
      <w:r w:rsidRPr="003C0FBD">
        <w:rPr>
          <w:rFonts w:ascii="Trebuchet MS" w:eastAsia="Calibri" w:hAnsi="Trebuchet MS" w:cs="Times New Roman"/>
          <w:b/>
          <w:bCs/>
          <w:iCs/>
          <w:spacing w:val="5"/>
        </w:rPr>
        <w:t xml:space="preserve"> Brăilei, judet Braila</w:t>
      </w:r>
    </w:p>
    <w:p w14:paraId="517A9296" w14:textId="33EFB04D" w:rsidR="0012285E" w:rsidRPr="00F220AC" w:rsidRDefault="00C919A1" w:rsidP="0012285E">
      <w:pPr>
        <w:spacing w:before="120" w:after="120" w:line="240" w:lineRule="auto"/>
        <w:jc w:val="right"/>
        <w:rPr>
          <w:rFonts w:ascii="Trebuchet MS" w:eastAsia="Calibri" w:hAnsi="Trebuchet MS" w:cs="Times New Roman"/>
          <w:b/>
          <w:bCs/>
          <w:iCs/>
          <w:spacing w:val="5"/>
        </w:rPr>
      </w:pPr>
      <w:r w:rsidRPr="00E03F1D">
        <w:rPr>
          <w:rFonts w:ascii="Trebuchet MS" w:eastAsia="Calibri" w:hAnsi="Trebuchet MS" w:cs="Times New Roman"/>
          <w:b/>
          <w:bCs/>
          <w:iCs/>
          <w:spacing w:val="5"/>
        </w:rPr>
        <w:t xml:space="preserve">Data </w:t>
      </w:r>
      <w:r w:rsidR="00F220AC">
        <w:rPr>
          <w:rFonts w:ascii="Trebuchet MS" w:eastAsia="Calibri" w:hAnsi="Trebuchet MS" w:cs="Times New Roman"/>
          <w:b/>
          <w:bCs/>
          <w:iCs/>
          <w:spacing w:val="5"/>
        </w:rPr>
        <w:t>09.08.2022</w:t>
      </w:r>
    </w:p>
    <w:p w14:paraId="665677BB" w14:textId="77777777" w:rsidR="0012285E" w:rsidRPr="003C02C9" w:rsidRDefault="0012285E" w:rsidP="0012285E">
      <w:pPr>
        <w:tabs>
          <w:tab w:val="left" w:pos="3915"/>
        </w:tabs>
        <w:spacing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Cs/>
          <w:sz w:val="24"/>
          <w:szCs w:val="24"/>
          <w:lang w:eastAsia="ro-RO"/>
        </w:rPr>
      </w:pPr>
      <w:r w:rsidRPr="00D9522A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ab/>
      </w:r>
    </w:p>
    <w:p w14:paraId="1E3C28B6" w14:textId="77777777" w:rsidR="0012285E" w:rsidRPr="00D9522A" w:rsidRDefault="0012285E" w:rsidP="0012285E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D9522A">
        <w:rPr>
          <w:rFonts w:ascii="Trebuchet MS" w:eastAsia="Times New Roman" w:hAnsi="Trebuchet MS" w:cs="Times New Roman"/>
          <w:b/>
          <w:bCs/>
          <w:szCs w:val="24"/>
          <w:lang w:eastAsia="ro-RO"/>
        </w:rPr>
        <w:t>TIPUL PROPUNERII DE MODIFICARE A SDL</w:t>
      </w:r>
      <w:r w:rsidRPr="00D9522A">
        <w:rPr>
          <w:rFonts w:ascii="Trebuchet MS" w:eastAsia="Times New Roman" w:hAnsi="Trebuchet MS" w:cs="Times New Roman"/>
          <w:b/>
          <w:bCs/>
          <w:szCs w:val="24"/>
          <w:vertAlign w:val="superscript"/>
          <w:lang w:eastAsia="ro-RO"/>
        </w:rPr>
        <w:footnoteReference w:id="1"/>
      </w:r>
    </w:p>
    <w:p w14:paraId="04F2978D" w14:textId="77777777" w:rsidR="0012285E" w:rsidRPr="00D9522A" w:rsidRDefault="0012285E" w:rsidP="0012285E">
      <w:pPr>
        <w:spacing w:before="120"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30"/>
      </w:tblGrid>
      <w:tr w:rsidR="0012285E" w:rsidRPr="00D9522A" w14:paraId="1AC84EFB" w14:textId="77777777" w:rsidTr="00A22C10">
        <w:trPr>
          <w:trHeight w:val="326"/>
        </w:trPr>
        <w:tc>
          <w:tcPr>
            <w:tcW w:w="6521" w:type="dxa"/>
          </w:tcPr>
          <w:p w14:paraId="69ACAFFF" w14:textId="77777777" w:rsidR="0012285E" w:rsidRPr="00D9522A" w:rsidRDefault="0012285E" w:rsidP="0012285E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</w:pPr>
            <w:r w:rsidRPr="00D9522A"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  <w:t>Tipul modificării</w:t>
            </w:r>
          </w:p>
        </w:tc>
        <w:tc>
          <w:tcPr>
            <w:tcW w:w="2530" w:type="dxa"/>
          </w:tcPr>
          <w:p w14:paraId="20E8B72F" w14:textId="77777777" w:rsidR="0012285E" w:rsidRPr="00D9522A" w:rsidRDefault="0012285E" w:rsidP="0012285E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D9522A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Numărul modificării solicitate</w:t>
            </w:r>
            <w:r w:rsidRPr="00D9522A">
              <w:rPr>
                <w:rFonts w:ascii="Trebuchet MS" w:eastAsia="Times New Roman" w:hAnsi="Trebuchet MS" w:cs="Times New Roman"/>
                <w:b/>
                <w:bCs/>
                <w:szCs w:val="24"/>
                <w:vertAlign w:val="superscript"/>
                <w:lang w:eastAsia="ro-RO"/>
              </w:rPr>
              <w:footnoteReference w:id="2"/>
            </w:r>
            <w:r w:rsidRPr="00D9522A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 xml:space="preserve"> în anul curent</w:t>
            </w:r>
          </w:p>
        </w:tc>
      </w:tr>
      <w:tr w:rsidR="0012285E" w:rsidRPr="00D9522A" w14:paraId="03851D59" w14:textId="77777777" w:rsidTr="00A22C10">
        <w:trPr>
          <w:trHeight w:val="406"/>
        </w:trPr>
        <w:tc>
          <w:tcPr>
            <w:tcW w:w="6521" w:type="dxa"/>
            <w:vAlign w:val="bottom"/>
          </w:tcPr>
          <w:p w14:paraId="118AC2E9" w14:textId="1903A829" w:rsidR="0012285E" w:rsidRPr="00D9522A" w:rsidRDefault="006B398E" w:rsidP="0012285E">
            <w:pPr>
              <w:spacing w:before="24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56FD5E" wp14:editId="778B7C0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-76200</wp:posOffset>
                      </wp:positionV>
                      <wp:extent cx="200025" cy="190500"/>
                      <wp:effectExtent l="0" t="0" r="9525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0C168" id="Rectangle 1" o:spid="_x0000_s1026" style="position:absolute;margin-left:.75pt;margin-top:-6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2285E" w:rsidRPr="00D9522A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simplă  - conform pct.1</w:t>
            </w:r>
          </w:p>
        </w:tc>
        <w:tc>
          <w:tcPr>
            <w:tcW w:w="2530" w:type="dxa"/>
          </w:tcPr>
          <w:p w14:paraId="13642250" w14:textId="30CC0329" w:rsidR="0012285E" w:rsidRPr="00120F26" w:rsidRDefault="0012285E" w:rsidP="0012285E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  <w:tr w:rsidR="0012285E" w:rsidRPr="00D9522A" w14:paraId="3B92E331" w14:textId="77777777" w:rsidTr="00A22C10">
        <w:trPr>
          <w:trHeight w:val="406"/>
        </w:trPr>
        <w:tc>
          <w:tcPr>
            <w:tcW w:w="6521" w:type="dxa"/>
            <w:vAlign w:val="bottom"/>
          </w:tcPr>
          <w:p w14:paraId="24C3A159" w14:textId="53838AA7" w:rsidR="0012285E" w:rsidRPr="00D9522A" w:rsidRDefault="006B398E" w:rsidP="0012285E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6B1469" wp14:editId="58D9BA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-64770</wp:posOffset>
                      </wp:positionV>
                      <wp:extent cx="200025" cy="190500"/>
                      <wp:effectExtent l="0" t="0" r="952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69DF1" id="Rectangle 3" o:spid="_x0000_s1026" style="position:absolute;margin-left:.75pt;margin-top:-5.1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12285E" w:rsidRPr="00D9522A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complexă - conform pct.2</w:t>
            </w:r>
          </w:p>
        </w:tc>
        <w:tc>
          <w:tcPr>
            <w:tcW w:w="2530" w:type="dxa"/>
          </w:tcPr>
          <w:p w14:paraId="001187C9" w14:textId="7E440ED4" w:rsidR="0012285E" w:rsidRPr="00D9522A" w:rsidRDefault="0012285E" w:rsidP="00A55412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  <w:tr w:rsidR="0012285E" w:rsidRPr="00D9522A" w14:paraId="3D76BEF4" w14:textId="77777777" w:rsidTr="00A22C10">
        <w:trPr>
          <w:trHeight w:val="406"/>
        </w:trPr>
        <w:tc>
          <w:tcPr>
            <w:tcW w:w="6521" w:type="dxa"/>
            <w:vAlign w:val="bottom"/>
          </w:tcPr>
          <w:p w14:paraId="0D2298FC" w14:textId="7BECBDA7" w:rsidR="0012285E" w:rsidRPr="00D9522A" w:rsidRDefault="00A22C10" w:rsidP="0012285E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w:drawing>
                <wp:inline distT="0" distB="0" distL="0" distR="0" wp14:anchorId="0F086717" wp14:editId="7FC6AFB3">
                  <wp:extent cx="213360" cy="2012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w:t xml:space="preserve"> </w:t>
            </w:r>
            <w:r w:rsidRPr="00E82F56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w:t xml:space="preserve">Modificare </w:t>
            </w:r>
            <w:bookmarkStart w:id="0" w:name="_Hlk107227991"/>
            <w:r w:rsidRPr="00E82F56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w:t xml:space="preserve">legislativă și/sau administrativă </w:t>
            </w:r>
            <w:bookmarkEnd w:id="0"/>
            <w:r w:rsidRPr="00E82F56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w:t>- conform pct.3</w:t>
            </w:r>
          </w:p>
        </w:tc>
        <w:tc>
          <w:tcPr>
            <w:tcW w:w="2530" w:type="dxa"/>
          </w:tcPr>
          <w:p w14:paraId="0353B5EC" w14:textId="1DA1F9B6" w:rsidR="0012285E" w:rsidRPr="00D9522A" w:rsidRDefault="006B398E" w:rsidP="0012285E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1/2022</w:t>
            </w:r>
          </w:p>
        </w:tc>
      </w:tr>
    </w:tbl>
    <w:p w14:paraId="0F887488" w14:textId="77777777" w:rsidR="0012285E" w:rsidRPr="00D9522A" w:rsidRDefault="0012285E" w:rsidP="0012285E">
      <w:pPr>
        <w:jc w:val="both"/>
        <w:rPr>
          <w:rFonts w:ascii="Trebuchet MS" w:eastAsia="Calibri" w:hAnsi="Trebuchet MS" w:cs="Times New Roman"/>
          <w:szCs w:val="24"/>
        </w:rPr>
      </w:pPr>
    </w:p>
    <w:p w14:paraId="00EB4061" w14:textId="77777777" w:rsidR="00835EAE" w:rsidRDefault="0012285E">
      <w:pPr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D9522A">
        <w:rPr>
          <w:rFonts w:ascii="Trebuchet MS" w:eastAsia="Times New Roman" w:hAnsi="Trebuchet MS" w:cs="Times New Roman"/>
          <w:b/>
          <w:bCs/>
          <w:szCs w:val="24"/>
          <w:lang w:eastAsia="ro-RO"/>
        </w:rPr>
        <w:t>II.  DESC</w:t>
      </w:r>
      <w:r w:rsidR="00337174">
        <w:rPr>
          <w:rFonts w:ascii="Trebuchet MS" w:eastAsia="Times New Roman" w:hAnsi="Trebuchet MS" w:cs="Times New Roman"/>
          <w:b/>
          <w:bCs/>
          <w:szCs w:val="24"/>
          <w:lang w:eastAsia="ro-RO"/>
        </w:rPr>
        <w:t>RIEREA MODIFICĂRILOR SOLICITATE</w:t>
      </w:r>
    </w:p>
    <w:p w14:paraId="5C117AD7" w14:textId="77777777" w:rsidR="00337174" w:rsidRPr="00337174" w:rsidRDefault="00337174">
      <w:pPr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25A26D63" w14:textId="34AF0DBC" w:rsidR="0049654D" w:rsidRDefault="00337174" w:rsidP="0033717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1. </w:t>
      </w:r>
      <w:r w:rsidR="00206EA5" w:rsidRPr="00206EA5">
        <w:rPr>
          <w:rFonts w:ascii="Trebuchet MS" w:eastAsia="Times New Roman" w:hAnsi="Trebuchet MS" w:cs="Times New Roman"/>
          <w:b/>
          <w:bCs/>
          <w:szCs w:val="24"/>
          <w:lang w:eastAsia="ro-RO"/>
        </w:rPr>
        <w:t>Actualizare  Anexa 4 - Planul de Finantare si actualizare Cap. 10 Planul de finantare al strategiei</w:t>
      </w:r>
      <w:r w:rsidR="005F57C0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si Capitolul 4-Obiective prioritati si domenii de interventie</w:t>
      </w:r>
    </w:p>
    <w:p w14:paraId="634B47C1" w14:textId="0A7D7BE7" w:rsidR="00522C41" w:rsidRPr="00400CD7" w:rsidRDefault="0049654D" w:rsidP="0049654D">
      <w:pPr>
        <w:ind w:left="72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- </w:t>
      </w:r>
      <w:r w:rsidRPr="00A22C10">
        <w:rPr>
          <w:rFonts w:ascii="Trebuchet MS" w:eastAsia="Times New Roman" w:hAnsi="Trebuchet MS" w:cs="Times New Roman"/>
          <w:bCs/>
          <w:szCs w:val="24"/>
          <w:lang w:eastAsia="ro-RO"/>
        </w:rPr>
        <w:t xml:space="preserve">modificare </w:t>
      </w:r>
      <w:r w:rsidR="00A22C10" w:rsidRPr="00A22C10">
        <w:rPr>
          <w:rFonts w:ascii="Trebuchet MS" w:eastAsia="Times New Roman" w:hAnsi="Trebuchet MS" w:cs="Times New Roman"/>
          <w:bCs/>
          <w:noProof/>
          <w:szCs w:val="24"/>
          <w:lang w:eastAsia="ro-RO"/>
        </w:rPr>
        <w:t>legislativă și/sau administrativă</w:t>
      </w:r>
      <w:r w:rsidRPr="00A22C10">
        <w:rPr>
          <w:rFonts w:ascii="Trebuchet MS" w:eastAsia="Times New Roman" w:hAnsi="Trebuchet MS" w:cs="Times New Roman"/>
          <w:bCs/>
          <w:szCs w:val="24"/>
          <w:lang w:eastAsia="ro-RO"/>
        </w:rPr>
        <w:t>,</w:t>
      </w: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conform pct. </w:t>
      </w:r>
      <w:r w:rsidR="00400CD7">
        <w:rPr>
          <w:rFonts w:ascii="Trebuchet MS" w:eastAsia="Times New Roman" w:hAnsi="Trebuchet MS" w:cs="Times New Roman"/>
          <w:b/>
          <w:bCs/>
          <w:szCs w:val="24"/>
          <w:lang w:eastAsia="ro-RO"/>
        </w:rPr>
        <w:t>3</w:t>
      </w:r>
      <w:r w:rsidR="00522C41" w:rsidRPr="00D9522A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litera: </w:t>
      </w:r>
      <w:r w:rsidR="00400CD7">
        <w:rPr>
          <w:rFonts w:ascii="Trebuchet MS" w:eastAsia="Times New Roman" w:hAnsi="Trebuchet MS" w:cs="Times New Roman"/>
          <w:b/>
          <w:bCs/>
          <w:szCs w:val="24"/>
          <w:lang w:eastAsia="ro-RO"/>
        </w:rPr>
        <w:t>d</w:t>
      </w:r>
    </w:p>
    <w:p w14:paraId="5A0C9A51" w14:textId="77777777" w:rsidR="00522C41" w:rsidRPr="00D9522A" w:rsidRDefault="00522C41" w:rsidP="000C399A">
      <w:pPr>
        <w:pStyle w:val="ListParagraph"/>
        <w:keepNext/>
        <w:numPr>
          <w:ilvl w:val="0"/>
          <w:numId w:val="1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D9522A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 xml:space="preserve">Motivele si/sau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61"/>
      </w:tblGrid>
      <w:tr w:rsidR="00522C41" w:rsidRPr="00D9522A" w14:paraId="59B6DAA8" w14:textId="77777777" w:rsidTr="00C90DD3">
        <w:trPr>
          <w:trHeight w:val="585"/>
        </w:trPr>
        <w:tc>
          <w:tcPr>
            <w:tcW w:w="5000" w:type="pct"/>
            <w:shd w:val="clear" w:color="auto" w:fill="auto"/>
          </w:tcPr>
          <w:p w14:paraId="15812AC3" w14:textId="1739F248" w:rsidR="00E37033" w:rsidRDefault="00E37033" w:rsidP="00F613A4">
            <w:pPr>
              <w:spacing w:line="240" w:lineRule="auto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>
              <w:rPr>
                <w:rFonts w:ascii="Trebuchet MS" w:eastAsia="Times New Roman" w:hAnsi="Trebuchet MS" w:cs="Times New Roman"/>
                <w:szCs w:val="24"/>
              </w:rPr>
              <w:t>Ca urmare a Raportului privind distribuirea fondurilor aferente perio</w:t>
            </w:r>
            <w:r w:rsidR="006B398E">
              <w:rPr>
                <w:rFonts w:ascii="Trebuchet MS" w:eastAsia="Times New Roman" w:hAnsi="Trebuchet MS" w:cs="Times New Roman"/>
                <w:szCs w:val="24"/>
              </w:rPr>
              <w:t>adei de tranzitie           ( FEADR si EU</w:t>
            </w:r>
            <w:r>
              <w:rPr>
                <w:rFonts w:ascii="Trebuchet MS" w:eastAsia="Times New Roman" w:hAnsi="Trebuchet MS" w:cs="Times New Roman"/>
                <w:szCs w:val="24"/>
              </w:rPr>
              <w:t xml:space="preserve">RI) , nr.201178/08.06.2022 , Asociatia Grupul de Actiune Locala </w:t>
            </w:r>
            <w:r w:rsidR="00856967">
              <w:rPr>
                <w:rFonts w:ascii="Trebuchet MS" w:eastAsia="Times New Roman" w:hAnsi="Trebuchet MS" w:cs="Times New Roman"/>
                <w:szCs w:val="24"/>
              </w:rPr>
              <w:t xml:space="preserve">Campia Brailei beneficiaza de suplimentarea alocarii financiare </w:t>
            </w:r>
            <w:r w:rsidR="00E74205">
              <w:rPr>
                <w:rFonts w:ascii="Trebuchet MS" w:eastAsia="Times New Roman" w:hAnsi="Trebuchet MS" w:cs="Times New Roman"/>
                <w:szCs w:val="24"/>
              </w:rPr>
              <w:t>a SDL cu o valoare de 194.719,12</w:t>
            </w:r>
            <w:r w:rsidR="00856967">
              <w:rPr>
                <w:rFonts w:ascii="Trebuchet MS" w:eastAsia="Times New Roman" w:hAnsi="Trebuchet MS" w:cs="Times New Roman"/>
                <w:szCs w:val="24"/>
              </w:rPr>
              <w:t xml:space="preserve"> euro ( 150.</w:t>
            </w:r>
            <w:r w:rsidR="00E74205">
              <w:rPr>
                <w:rFonts w:ascii="Trebuchet MS" w:eastAsia="Times New Roman" w:hAnsi="Trebuchet MS" w:cs="Times New Roman"/>
                <w:szCs w:val="24"/>
              </w:rPr>
              <w:t>747,77</w:t>
            </w:r>
            <w:r w:rsidR="00377F5A">
              <w:rPr>
                <w:rFonts w:ascii="Trebuchet MS" w:eastAsia="Times New Roman" w:hAnsi="Trebuchet MS" w:cs="Times New Roman"/>
                <w:szCs w:val="24"/>
              </w:rPr>
              <w:t xml:space="preserve"> euro valoare FEADR si 43.971,35 euro valoare EURI) si se propune impartirea astfel:</w:t>
            </w:r>
          </w:p>
          <w:p w14:paraId="31B1F18A" w14:textId="137049A6" w:rsidR="00B60E6E" w:rsidRPr="00B60E6E" w:rsidRDefault="00B3028E" w:rsidP="00B60E6E">
            <w:pPr>
              <w:pStyle w:val="ListParagraph"/>
              <w:numPr>
                <w:ilvl w:val="0"/>
                <w:numId w:val="108"/>
              </w:numPr>
              <w:spacing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 w:cs="Arial"/>
                <w:color w:val="222222"/>
                <w:shd w:val="clear" w:color="auto" w:fill="FFFFFF"/>
              </w:rPr>
              <w:t>155.774,46</w:t>
            </w:r>
            <w:r w:rsidR="00B60E6E" w:rsidRPr="00B60E6E">
              <w:rPr>
                <w:rFonts w:ascii="Trebuchet MS" w:hAnsi="Trebuchet MS" w:cs="Arial"/>
                <w:color w:val="222222"/>
                <w:shd w:val="clear" w:color="auto" w:fill="FFFFFF"/>
              </w:rPr>
              <w:t> </w:t>
            </w:r>
            <w:r w:rsidR="00B60E6E" w:rsidRPr="00B60E6E">
              <w:rPr>
                <w:color w:val="222222"/>
                <w:shd w:val="clear" w:color="auto" w:fill="FFFFFF"/>
              </w:rPr>
              <w:t>  </w:t>
            </w:r>
            <w:r w:rsidR="00B60E6E" w:rsidRPr="00B60E6E">
              <w:rPr>
                <w:rFonts w:ascii="Trebuchet MS" w:hAnsi="Trebuchet MS"/>
                <w:color w:val="222222"/>
                <w:shd w:val="clear" w:color="auto" w:fill="FFFFFF"/>
              </w:rPr>
              <w:t> eur</w:t>
            </w:r>
            <w:r>
              <w:rPr>
                <w:rFonts w:ascii="Trebuchet MS" w:hAnsi="Trebuchet MS"/>
                <w:color w:val="222222"/>
                <w:shd w:val="clear" w:color="auto" w:fill="FFFFFF"/>
              </w:rPr>
              <w:t>o pentru masura 19.2 (111.803,11</w:t>
            </w:r>
            <w:r w:rsidR="00B60E6E" w:rsidRPr="00B60E6E">
              <w:rPr>
                <w:rFonts w:ascii="Trebuchet MS" w:hAnsi="Trebuchet MS"/>
                <w:color w:val="222222"/>
                <w:shd w:val="clear" w:color="auto" w:fill="FFFFFF"/>
              </w:rPr>
              <w:t xml:space="preserve"> euro din fondurile de tranzitie aferente FEADR si 43.971,35 euro din fondurile de tranzitie aferente EURI)</w:t>
            </w:r>
          </w:p>
          <w:p w14:paraId="24425A03" w14:textId="05BD2FCC" w:rsidR="00B60E6E" w:rsidRPr="002E65F6" w:rsidRDefault="00B60E6E" w:rsidP="00B60E6E">
            <w:pPr>
              <w:pStyle w:val="ListParagraph"/>
              <w:numPr>
                <w:ilvl w:val="0"/>
                <w:numId w:val="108"/>
              </w:numPr>
              <w:spacing w:line="240" w:lineRule="auto"/>
              <w:jc w:val="both"/>
              <w:rPr>
                <w:rFonts w:ascii="Trebuchet MS" w:eastAsia="Times New Roman" w:hAnsi="Trebuchet MS" w:cs="Times New Roman"/>
              </w:rPr>
            </w:pPr>
            <w:r w:rsidRPr="00B60E6E">
              <w:rPr>
                <w:rFonts w:ascii="Trebuchet MS" w:hAnsi="Trebuchet MS" w:cs="Arial"/>
                <w:color w:val="222222"/>
                <w:shd w:val="clear" w:color="auto" w:fill="FFFFFF"/>
              </w:rPr>
              <w:t>38.944,66</w:t>
            </w:r>
            <w:r w:rsidRPr="00B60E6E">
              <w:rPr>
                <w:rFonts w:ascii="Trebuchet MS" w:hAnsi="Trebuchet MS"/>
                <w:color w:val="222222"/>
                <w:shd w:val="clear" w:color="auto" w:fill="FFFFFF"/>
              </w:rPr>
              <w:t> euro pentru masura 19.4 (doar din fondurile de tranzitie aferente FEADR)</w:t>
            </w:r>
          </w:p>
          <w:p w14:paraId="45DF61CD" w14:textId="302358C3" w:rsidR="002E65F6" w:rsidRPr="002E65F6" w:rsidRDefault="002E65F6" w:rsidP="002E65F6">
            <w:pPr>
              <w:spacing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  <w:szCs w:val="24"/>
              </w:rPr>
              <w:t>Analizand interesul ridicat din teritoriu pentru masura dedicata sustinerii activitatilor nonagricole in mediul rural,</w:t>
            </w:r>
            <w:r w:rsidRPr="008E4A7F">
              <w:rPr>
                <w:rFonts w:ascii="Trebuchet MS" w:hAnsi="Trebuchet MS"/>
                <w:bCs/>
                <w:iCs/>
              </w:rPr>
              <w:t xml:space="preserve"> Masura M5/6A –</w:t>
            </w:r>
            <w:r w:rsidRPr="008E4A7F">
              <w:rPr>
                <w:rFonts w:ascii="Trebuchet MS" w:eastAsia="Times New Roman" w:hAnsi="Trebuchet MS" w:cs="Times New Roman"/>
                <w:b/>
                <w:bCs/>
                <w:lang w:eastAsia="ro-RO"/>
              </w:rPr>
              <w:t>„Infiintarea de activitati non-agricole  prin achizitii”</w:t>
            </w:r>
            <w:r>
              <w:rPr>
                <w:rFonts w:ascii="Trebuchet MS" w:hAnsi="Trebuchet MS"/>
                <w:szCs w:val="24"/>
              </w:rPr>
              <w:t xml:space="preserve"> propunem alocarea sumei </w:t>
            </w:r>
            <w:r w:rsidRPr="008E4A7F">
              <w:rPr>
                <w:rFonts w:ascii="Trebuchet MS" w:hAnsi="Trebuchet MS"/>
                <w:bCs/>
                <w:iCs/>
              </w:rPr>
              <w:t>total</w:t>
            </w:r>
            <w:r>
              <w:rPr>
                <w:rFonts w:ascii="Trebuchet MS" w:hAnsi="Trebuchet MS"/>
                <w:bCs/>
                <w:iCs/>
              </w:rPr>
              <w:t>e</w:t>
            </w:r>
            <w:r w:rsidRPr="008E4A7F">
              <w:rPr>
                <w:rFonts w:ascii="Trebuchet MS" w:hAnsi="Trebuchet MS"/>
                <w:bCs/>
                <w:iCs/>
              </w:rPr>
              <w:t xml:space="preserve"> de </w:t>
            </w:r>
            <w:r w:rsidR="00B3028E">
              <w:rPr>
                <w:rFonts w:ascii="Trebuchet MS" w:hAnsi="Trebuchet MS"/>
                <w:bCs/>
                <w:iCs/>
              </w:rPr>
              <w:t>160.583,30</w:t>
            </w:r>
            <w:r>
              <w:rPr>
                <w:rFonts w:ascii="Trebuchet MS" w:hAnsi="Trebuchet MS"/>
                <w:bCs/>
                <w:iCs/>
              </w:rPr>
              <w:t xml:space="preserve"> </w:t>
            </w:r>
            <w:r w:rsidRPr="008E4A7F">
              <w:rPr>
                <w:rFonts w:ascii="Trebuchet MS" w:hAnsi="Trebuchet MS"/>
                <w:bCs/>
                <w:iCs/>
              </w:rPr>
              <w:t>euro, suma alcatuita din</w:t>
            </w:r>
            <w:r w:rsidR="004A7AE1">
              <w:rPr>
                <w:rFonts w:ascii="Trebuchet MS" w:hAnsi="Trebuchet MS"/>
                <w:bCs/>
                <w:iCs/>
              </w:rPr>
              <w:t>:</w:t>
            </w:r>
            <w:r w:rsidRPr="008E4A7F">
              <w:rPr>
                <w:rFonts w:ascii="Trebuchet MS" w:hAnsi="Trebuchet MS"/>
                <w:bCs/>
                <w:iCs/>
              </w:rPr>
              <w:t xml:space="preserve"> </w:t>
            </w:r>
            <w:r w:rsidR="00B3028E">
              <w:rPr>
                <w:rFonts w:ascii="Trebuchet MS" w:hAnsi="Trebuchet MS"/>
                <w:bCs/>
                <w:iCs/>
              </w:rPr>
              <w:t>111.803,11</w:t>
            </w:r>
            <w:r w:rsidRPr="008E4A7F">
              <w:rPr>
                <w:rFonts w:ascii="Trebuchet MS" w:hAnsi="Trebuchet MS"/>
                <w:bCs/>
                <w:iCs/>
              </w:rPr>
              <w:t xml:space="preserve"> euro din fondurile de tranziție aferente FEADR, din </w:t>
            </w:r>
            <w:r>
              <w:rPr>
                <w:rFonts w:ascii="Trebuchet MS" w:hAnsi="Trebuchet MS"/>
                <w:bCs/>
                <w:iCs/>
              </w:rPr>
              <w:t>43.971,35</w:t>
            </w:r>
            <w:r w:rsidRPr="008E4A7F">
              <w:rPr>
                <w:rFonts w:ascii="Trebuchet MS" w:hAnsi="Trebuchet MS"/>
                <w:bCs/>
                <w:iCs/>
              </w:rPr>
              <w:t xml:space="preserve"> euro din fondurile de tranziție aferente EURI</w:t>
            </w:r>
            <w:r>
              <w:rPr>
                <w:rFonts w:ascii="Trebuchet MS" w:hAnsi="Trebuchet MS"/>
                <w:szCs w:val="24"/>
              </w:rPr>
              <w:t xml:space="preserve"> si sumei neutilizate de la masura M6/6B in valoare totala de 4.808,84 euro</w:t>
            </w:r>
            <w:r w:rsidR="004A7AE1">
              <w:rPr>
                <w:rFonts w:ascii="Trebuchet MS" w:hAnsi="Trebuchet MS"/>
                <w:szCs w:val="24"/>
              </w:rPr>
              <w:t xml:space="preserve"> </w:t>
            </w:r>
            <w:r w:rsidR="003154D2">
              <w:rPr>
                <w:rFonts w:ascii="Trebuchet MS" w:hAnsi="Trebuchet MS"/>
                <w:szCs w:val="24"/>
              </w:rPr>
              <w:t>(</w:t>
            </w:r>
            <w:r w:rsidR="004A7AE1">
              <w:rPr>
                <w:rFonts w:ascii="Trebuchet MS" w:hAnsi="Trebuchet MS"/>
                <w:szCs w:val="24"/>
              </w:rPr>
              <w:t xml:space="preserve"> </w:t>
            </w:r>
            <w:r w:rsidR="003154D2">
              <w:rPr>
                <w:rFonts w:ascii="Trebuchet MS" w:hAnsi="Trebuchet MS"/>
                <w:szCs w:val="24"/>
              </w:rPr>
              <w:t>Ca urmare a procesului de implementare si a deschiderii sesiunilor de depunere proiecte in urma semnarii ultimului Contract de finantare, au rezultat  sume neutilizat</w:t>
            </w:r>
            <w:r w:rsidR="004A7AE1">
              <w:rPr>
                <w:rFonts w:ascii="Trebuchet MS" w:hAnsi="Trebuchet MS"/>
                <w:szCs w:val="24"/>
              </w:rPr>
              <w:t>e</w:t>
            </w:r>
            <w:r w:rsidR="003154D2">
              <w:rPr>
                <w:rFonts w:ascii="Trebuchet MS" w:hAnsi="Trebuchet MS"/>
                <w:szCs w:val="24"/>
              </w:rPr>
              <w:t xml:space="preserve"> pentu masura M6/6B</w:t>
            </w:r>
            <w:r w:rsidR="004A7AE1">
              <w:rPr>
                <w:rFonts w:ascii="Trebuchet MS" w:hAnsi="Trebuchet MS"/>
                <w:szCs w:val="24"/>
              </w:rPr>
              <w:t xml:space="preserve"> in valoare de 4.808,84 euro)</w:t>
            </w:r>
            <w:r>
              <w:rPr>
                <w:rFonts w:ascii="Trebuchet MS" w:hAnsi="Trebuchet MS"/>
                <w:szCs w:val="24"/>
              </w:rPr>
              <w:t>.</w:t>
            </w:r>
          </w:p>
          <w:p w14:paraId="2814CE23" w14:textId="047B5285" w:rsidR="00C63D2C" w:rsidRDefault="00C63D2C" w:rsidP="004732A2">
            <w:pPr>
              <w:spacing w:line="240" w:lineRule="auto"/>
              <w:jc w:val="both"/>
              <w:rPr>
                <w:ins w:id="1" w:author="admin" w:date="2022-08-09T15:39:00Z"/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t xml:space="preserve">Pentru </w:t>
            </w:r>
            <w:r w:rsidRPr="00C63D2C">
              <w:rPr>
                <w:rFonts w:ascii="Trebuchet MS" w:hAnsi="Trebuchet MS"/>
                <w:bCs/>
                <w:iCs/>
              </w:rPr>
              <w:t>a asigura continuitatea functionarii, in conditii optime, a GAL-ului, inclusiv prin pastrarea personalului</w:t>
            </w:r>
            <w:r w:rsidR="004A7AE1">
              <w:rPr>
                <w:rFonts w:ascii="Trebuchet MS" w:hAnsi="Trebuchet MS"/>
                <w:bCs/>
                <w:iCs/>
              </w:rPr>
              <w:t>,</w:t>
            </w:r>
            <w:r w:rsidRPr="00C63D2C">
              <w:rPr>
                <w:rFonts w:ascii="Trebuchet MS" w:hAnsi="Trebuchet MS"/>
                <w:bCs/>
                <w:iCs/>
              </w:rPr>
              <w:t xml:space="preserve"> </w:t>
            </w:r>
            <w:r>
              <w:rPr>
                <w:rFonts w:ascii="Trebuchet MS" w:hAnsi="Trebuchet MS"/>
                <w:bCs/>
                <w:iCs/>
              </w:rPr>
              <w:t>s</w:t>
            </w:r>
            <w:r w:rsidRPr="00C63D2C">
              <w:rPr>
                <w:rFonts w:ascii="Trebuchet MS" w:hAnsi="Trebuchet MS"/>
                <w:bCs/>
                <w:iCs/>
              </w:rPr>
              <w:t xml:space="preserve">uma de </w:t>
            </w:r>
            <w:r>
              <w:rPr>
                <w:rFonts w:ascii="Trebuchet MS" w:hAnsi="Trebuchet MS"/>
                <w:bCs/>
                <w:iCs/>
              </w:rPr>
              <w:t>38.944,66</w:t>
            </w:r>
            <w:r w:rsidRPr="00C63D2C">
              <w:rPr>
                <w:rFonts w:ascii="Trebuchet MS" w:hAnsi="Trebuchet MS"/>
                <w:bCs/>
                <w:iCs/>
              </w:rPr>
              <w:t xml:space="preserve"> euro  (</w:t>
            </w:r>
            <w:r w:rsidR="004A7AE1">
              <w:rPr>
                <w:rFonts w:ascii="Trebuchet MS" w:hAnsi="Trebuchet MS"/>
                <w:bCs/>
                <w:iCs/>
              </w:rPr>
              <w:t xml:space="preserve">doar </w:t>
            </w:r>
            <w:r w:rsidRPr="00C63D2C">
              <w:rPr>
                <w:rFonts w:ascii="Trebuchet MS" w:hAnsi="Trebuchet MS"/>
                <w:bCs/>
                <w:iCs/>
              </w:rPr>
              <w:t xml:space="preserve">din fondurile de tranziție aferente FEADR) </w:t>
            </w:r>
            <w:r w:rsidR="004A7AE1">
              <w:rPr>
                <w:rFonts w:ascii="Trebuchet MS" w:hAnsi="Trebuchet MS"/>
                <w:bCs/>
                <w:iCs/>
              </w:rPr>
              <w:t xml:space="preserve">va suplimenta </w:t>
            </w:r>
            <w:r w:rsidRPr="00C63D2C">
              <w:rPr>
                <w:rFonts w:ascii="Trebuchet MS" w:hAnsi="Trebuchet MS"/>
                <w:bCs/>
                <w:iCs/>
              </w:rPr>
              <w:t xml:space="preserve">alocarea aferenta cheltuielilor de functionare si animare, impreuna </w:t>
            </w:r>
            <w:r w:rsidRPr="00C63D2C">
              <w:rPr>
                <w:rFonts w:ascii="Trebuchet MS" w:hAnsi="Trebuchet MS"/>
                <w:bCs/>
                <w:iCs/>
              </w:rPr>
              <w:lastRenderedPageBreak/>
              <w:t>cu suma prevazuta initial pentru aceste cheltuieli (</w:t>
            </w:r>
            <w:r w:rsidR="004A7AE1">
              <w:rPr>
                <w:rFonts w:ascii="Trebuchet MS" w:hAnsi="Trebuchet MS"/>
                <w:bCs/>
                <w:iCs/>
              </w:rPr>
              <w:t>246.341,35</w:t>
            </w:r>
            <w:r w:rsidRPr="00C63D2C">
              <w:rPr>
                <w:rFonts w:ascii="Trebuchet MS" w:hAnsi="Trebuchet MS"/>
                <w:bCs/>
                <w:iCs/>
              </w:rPr>
              <w:t xml:space="preserve"> euro) respecta procentul de </w:t>
            </w:r>
            <w:r w:rsidR="004A7AE1">
              <w:rPr>
                <w:rFonts w:ascii="Trebuchet MS" w:hAnsi="Trebuchet MS"/>
                <w:bCs/>
                <w:iCs/>
              </w:rPr>
              <w:t>20</w:t>
            </w:r>
            <w:r w:rsidRPr="00C63D2C">
              <w:rPr>
                <w:rFonts w:ascii="Trebuchet MS" w:hAnsi="Trebuchet MS"/>
                <w:bCs/>
                <w:iCs/>
              </w:rPr>
              <w:t xml:space="preserve"> % din valoarea totala a SDL</w:t>
            </w:r>
            <w:r w:rsidR="004A7AE1">
              <w:rPr>
                <w:rFonts w:ascii="Trebuchet MS" w:hAnsi="Trebuchet MS"/>
                <w:bCs/>
                <w:iCs/>
              </w:rPr>
              <w:t>.</w:t>
            </w:r>
          </w:p>
          <w:p w14:paraId="5A54D0AF" w14:textId="7B13497F" w:rsidR="00FD4804" w:rsidRPr="001B7158" w:rsidRDefault="00FD4804" w:rsidP="00FD4804">
            <w:pPr>
              <w:spacing w:after="240" w:line="240" w:lineRule="auto"/>
              <w:jc w:val="both"/>
              <w:rPr>
                <w:rFonts w:ascii="Trebuchet MS" w:eastAsia="Calibri" w:hAnsi="Trebuchet MS" w:cs="Trebuchet MS"/>
                <w:noProof/>
                <w:color w:val="000000"/>
              </w:rPr>
            </w:pPr>
            <w:r w:rsidRPr="001B7158">
              <w:rPr>
                <w:rFonts w:ascii="Trebuchet MS" w:hAnsi="Trebuchet MS"/>
                <w:noProof/>
                <w:szCs w:val="24"/>
              </w:rPr>
              <w:t xml:space="preserve">Se modifica si se actualizeaza </w:t>
            </w:r>
            <w:r w:rsidR="00FD1023" w:rsidRPr="00FD1023">
              <w:rPr>
                <w:rFonts w:ascii="Trebuchet MS" w:eastAsia="Times New Roman" w:hAnsi="Trebuchet MS" w:cs="Times New Roman"/>
                <w:b/>
                <w:bCs/>
              </w:rPr>
              <w:t>Capitolul 10</w:t>
            </w:r>
            <w:r w:rsidR="00FD1023" w:rsidRPr="00FD1023">
              <w:rPr>
                <w:rFonts w:ascii="Trebuchet MS" w:eastAsia="Times New Roman" w:hAnsi="Trebuchet MS" w:cs="Times New Roman"/>
              </w:rPr>
              <w:t xml:space="preserve"> </w:t>
            </w:r>
            <w:r w:rsidR="00FD1023">
              <w:rPr>
                <w:rFonts w:ascii="Trebuchet MS" w:eastAsia="Times New Roman" w:hAnsi="Trebuchet MS" w:cs="Times New Roman"/>
              </w:rPr>
              <w:t>-</w:t>
            </w:r>
            <w:r w:rsidRPr="001B7158">
              <w:rPr>
                <w:rFonts w:ascii="Trebuchet MS" w:hAnsi="Trebuchet MS"/>
                <w:b/>
                <w:bCs/>
                <w:noProof/>
                <w:szCs w:val="24"/>
              </w:rPr>
              <w:t xml:space="preserve"> Planul de finantare al strategiei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 xml:space="preserve"> si se coreleaza cu </w:t>
            </w:r>
            <w:r w:rsidRPr="001B7158">
              <w:rPr>
                <w:rFonts w:ascii="Trebuchet MS" w:eastAsia="Calibri" w:hAnsi="Trebuchet MS" w:cs="Trebuchet MS"/>
                <w:b/>
                <w:noProof/>
                <w:color w:val="000000"/>
              </w:rPr>
              <w:t>Anexa 4 – Planul de finantare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>,</w:t>
            </w:r>
            <w:r w:rsidR="00FD1023">
              <w:rPr>
                <w:rFonts w:ascii="Trebuchet MS" w:eastAsia="Calibri" w:hAnsi="Trebuchet MS" w:cs="Trebuchet MS"/>
                <w:noProof/>
                <w:color w:val="000000"/>
              </w:rPr>
              <w:t xml:space="preserve"> respectiv </w:t>
            </w:r>
            <w:r w:rsidR="00FD1023">
              <w:t xml:space="preserve"> </w:t>
            </w:r>
            <w:r w:rsidR="00FD1023">
              <w:rPr>
                <w:rFonts w:ascii="Trebuchet MS" w:eastAsia="Calibri" w:hAnsi="Trebuchet MS" w:cs="Trebuchet MS"/>
                <w:noProof/>
                <w:color w:val="000000"/>
              </w:rPr>
              <w:t>Anexa</w:t>
            </w:r>
            <w:r w:rsidR="00FD1023" w:rsidRPr="00FD1023">
              <w:rPr>
                <w:rFonts w:ascii="Trebuchet MS" w:eastAsia="Calibri" w:hAnsi="Trebuchet MS" w:cs="Trebuchet MS"/>
                <w:noProof/>
                <w:color w:val="000000"/>
              </w:rPr>
              <w:t xml:space="preserve"> </w:t>
            </w:r>
            <w:r w:rsidR="00FD1023" w:rsidRPr="00FD1023">
              <w:rPr>
                <w:rFonts w:ascii="Trebuchet MS" w:eastAsia="Calibri" w:hAnsi="Trebuchet MS" w:cs="Trebuchet MS"/>
                <w:b/>
                <w:noProof/>
                <w:color w:val="000000"/>
              </w:rPr>
              <w:t>4T</w:t>
            </w:r>
            <w:r w:rsidR="00FD1023" w:rsidRPr="00FD1023">
              <w:rPr>
                <w:rFonts w:ascii="Trebuchet MS" w:eastAsia="Calibri" w:hAnsi="Trebuchet MS" w:cs="Trebuchet MS"/>
                <w:noProof/>
                <w:color w:val="000000"/>
              </w:rPr>
              <w:t xml:space="preserve"> – Planul de finan</w:t>
            </w:r>
            <w:r w:rsidR="00FD1023">
              <w:rPr>
                <w:rFonts w:ascii="Trebuchet MS" w:eastAsia="Calibri" w:hAnsi="Trebuchet MS" w:cs="Trebuchet MS"/>
                <w:noProof/>
                <w:color w:val="000000"/>
              </w:rPr>
              <w:t>tare tranzitie – FEADR  și Anexa</w:t>
            </w:r>
            <w:r w:rsidR="00FD1023" w:rsidRPr="00FD1023">
              <w:rPr>
                <w:rFonts w:ascii="Trebuchet MS" w:eastAsia="Calibri" w:hAnsi="Trebuchet MS" w:cs="Trebuchet MS"/>
                <w:noProof/>
                <w:color w:val="000000"/>
              </w:rPr>
              <w:t xml:space="preserve"> </w:t>
            </w:r>
            <w:r w:rsidR="00FD1023" w:rsidRPr="00FD1023">
              <w:rPr>
                <w:rFonts w:ascii="Trebuchet MS" w:eastAsia="Calibri" w:hAnsi="Trebuchet MS" w:cs="Trebuchet MS"/>
                <w:b/>
                <w:noProof/>
                <w:color w:val="000000"/>
              </w:rPr>
              <w:t>4E</w:t>
            </w:r>
            <w:r w:rsidR="00FD1023" w:rsidRPr="00FD1023">
              <w:rPr>
                <w:rFonts w:ascii="Trebuchet MS" w:eastAsia="Calibri" w:hAnsi="Trebuchet MS" w:cs="Trebuchet MS"/>
                <w:noProof/>
                <w:color w:val="000000"/>
              </w:rPr>
              <w:t xml:space="preserve"> – Planul de finantare- EURI</w:t>
            </w:r>
            <w:r w:rsidR="00FD1023">
              <w:rPr>
                <w:rFonts w:ascii="Trebuchet MS" w:eastAsia="Calibri" w:hAnsi="Trebuchet MS" w:cs="Trebuchet MS"/>
                <w:noProof/>
                <w:color w:val="000000"/>
              </w:rPr>
              <w:t>,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 xml:space="preserve"> dupa cum urmeaza:</w:t>
            </w:r>
          </w:p>
          <w:p w14:paraId="02D6A2BE" w14:textId="71C638FB" w:rsidR="00FD4804" w:rsidRPr="001B7158" w:rsidRDefault="00FD4804" w:rsidP="00FD4804">
            <w:pPr>
              <w:spacing w:after="0"/>
              <w:jc w:val="both"/>
              <w:rPr>
                <w:rFonts w:ascii="Trebuchet MS" w:eastAsia="Calibri" w:hAnsi="Trebuchet MS" w:cs="Trebuchet MS"/>
                <w:noProof/>
                <w:color w:val="000000"/>
              </w:rPr>
            </w:pP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>-  Se diminueaza suma aferenta măsurii M</w:t>
            </w:r>
            <w:r w:rsidR="00E76004">
              <w:rPr>
                <w:rFonts w:ascii="Trebuchet MS" w:eastAsia="Calibri" w:hAnsi="Trebuchet MS" w:cs="Trebuchet MS"/>
                <w:noProof/>
                <w:color w:val="000000"/>
              </w:rPr>
              <w:t>6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>/</w:t>
            </w:r>
            <w:r w:rsidR="00E76004">
              <w:rPr>
                <w:rFonts w:ascii="Trebuchet MS" w:eastAsia="Calibri" w:hAnsi="Trebuchet MS" w:cs="Trebuchet MS"/>
                <w:noProof/>
                <w:color w:val="000000"/>
              </w:rPr>
              <w:t>6B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 xml:space="preserve"> cu </w:t>
            </w:r>
            <w:r w:rsidR="00E76004">
              <w:rPr>
                <w:rFonts w:ascii="Trebuchet MS" w:hAnsi="Trebuchet MS"/>
                <w:szCs w:val="24"/>
              </w:rPr>
              <w:t>4.808,84 euro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>, noua valoare fiind de</w:t>
            </w:r>
          </w:p>
          <w:p w14:paraId="1EB881ED" w14:textId="523FFE0A" w:rsidR="00FD4804" w:rsidRPr="00E76004" w:rsidRDefault="00FD4804" w:rsidP="00E76004">
            <w:pPr>
              <w:spacing w:after="0"/>
              <w:jc w:val="both"/>
              <w:rPr>
                <w:rFonts w:ascii="Trebuchet MS" w:eastAsia="Calibri" w:hAnsi="Trebuchet MS" w:cs="Trebuchet MS"/>
                <w:noProof/>
                <w:color w:val="000000"/>
              </w:rPr>
            </w:pP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 xml:space="preserve"> </w:t>
            </w:r>
            <w:r w:rsidR="00E76004">
              <w:rPr>
                <w:rFonts w:ascii="Trebuchet MS" w:eastAsia="Calibri" w:hAnsi="Trebuchet MS" w:cs="Trebuchet MS"/>
                <w:noProof/>
                <w:color w:val="000000"/>
              </w:rPr>
              <w:t>618.642,00</w:t>
            </w:r>
            <w:r w:rsidRPr="001B7158">
              <w:rPr>
                <w:rFonts w:ascii="Trebuchet MS" w:eastAsia="Calibri" w:hAnsi="Trebuchet MS" w:cs="Trebuchet MS"/>
                <w:noProof/>
                <w:color w:val="000000"/>
              </w:rPr>
              <w:t xml:space="preserve"> euro;</w:t>
            </w:r>
          </w:p>
          <w:p w14:paraId="275D2416" w14:textId="1FD45A2F" w:rsidR="00FD4804" w:rsidRDefault="00AE2334" w:rsidP="00FD4804">
            <w:pPr>
              <w:spacing w:after="0"/>
              <w:jc w:val="both"/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eastAsia="Calibri" w:hAnsi="Trebuchet MS" w:cs="Trebuchet MS"/>
                <w:noProof/>
              </w:rPr>
              <w:t xml:space="preserve">- </w:t>
            </w:r>
            <w:r w:rsidR="00FD4804" w:rsidRPr="001B7158">
              <w:rPr>
                <w:rFonts w:ascii="Trebuchet MS" w:eastAsia="Calibri" w:hAnsi="Trebuchet MS"/>
              </w:rPr>
              <w:t xml:space="preserve">Se mareste </w:t>
            </w:r>
            <w:r w:rsidR="00C076E8">
              <w:rPr>
                <w:rFonts w:ascii="Trebuchet MS" w:eastAsia="Calibri" w:hAnsi="Trebuchet MS"/>
              </w:rPr>
              <w:t xml:space="preserve">bugetul initial FEADR </w:t>
            </w:r>
            <w:r w:rsidR="00FD4804" w:rsidRPr="001B7158">
              <w:rPr>
                <w:rFonts w:ascii="Trebuchet MS" w:eastAsia="Calibri" w:hAnsi="Trebuchet MS"/>
              </w:rPr>
              <w:t xml:space="preserve"> aferent</w:t>
            </w:r>
            <w:r w:rsidR="00C076E8">
              <w:rPr>
                <w:rFonts w:ascii="Trebuchet MS" w:eastAsia="Calibri" w:hAnsi="Trebuchet MS"/>
              </w:rPr>
              <w:t xml:space="preserve"> </w:t>
            </w:r>
            <w:r w:rsidR="00FD4804" w:rsidRPr="001B7158">
              <w:rPr>
                <w:rFonts w:ascii="Trebuchet MS" w:eastAsia="Calibri" w:hAnsi="Trebuchet MS"/>
              </w:rPr>
              <w:t xml:space="preserve">Masurii M5/6A cu </w:t>
            </w:r>
            <w:r w:rsidR="00BC57F2">
              <w:rPr>
                <w:rFonts w:ascii="Trebuchet MS" w:eastAsia="Calibri" w:hAnsi="Trebuchet MS"/>
              </w:rPr>
              <w:t xml:space="preserve">valoarea de </w:t>
            </w:r>
            <w:r w:rsidR="00E65965">
              <w:rPr>
                <w:rFonts w:ascii="Trebuchet MS" w:hAnsi="Trebuchet MS"/>
                <w:bCs/>
                <w:iCs/>
              </w:rPr>
              <w:t>116.611,94</w:t>
            </w:r>
            <w:r w:rsidR="00BC57F2">
              <w:rPr>
                <w:rFonts w:ascii="Trebuchet MS" w:hAnsi="Trebuchet MS"/>
                <w:bCs/>
                <w:iCs/>
              </w:rPr>
              <w:t xml:space="preserve"> </w:t>
            </w:r>
            <w:r w:rsidR="00BC57F2" w:rsidRPr="008E4A7F">
              <w:rPr>
                <w:rFonts w:ascii="Trebuchet MS" w:hAnsi="Trebuchet MS"/>
                <w:bCs/>
                <w:iCs/>
              </w:rPr>
              <w:t>euro</w:t>
            </w:r>
            <w:r w:rsidR="00BC57F2">
              <w:rPr>
                <w:rFonts w:ascii="Trebuchet MS" w:hAnsi="Trebuchet MS"/>
                <w:bCs/>
                <w:iCs/>
              </w:rPr>
              <w:t xml:space="preserve"> alcatuita din:</w:t>
            </w:r>
          </w:p>
          <w:p w14:paraId="0051D68E" w14:textId="4447DB81" w:rsidR="00BC57F2" w:rsidRPr="00BC57F2" w:rsidRDefault="00B3028E" w:rsidP="00BC57F2">
            <w:pPr>
              <w:pStyle w:val="ListParagraph"/>
              <w:numPr>
                <w:ilvl w:val="0"/>
                <w:numId w:val="110"/>
              </w:numPr>
              <w:spacing w:after="0"/>
              <w:jc w:val="both"/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  <w:color w:val="FF0000"/>
              </w:rPr>
              <w:t>111.803,11</w:t>
            </w:r>
            <w:r w:rsidR="00BC57F2" w:rsidRPr="00E65965">
              <w:rPr>
                <w:rFonts w:ascii="Trebuchet MS" w:hAnsi="Trebuchet MS"/>
                <w:bCs/>
                <w:iCs/>
                <w:color w:val="FF0000"/>
              </w:rPr>
              <w:t xml:space="preserve"> euro </w:t>
            </w:r>
            <w:r w:rsidR="00BC57F2" w:rsidRPr="008E4A7F">
              <w:rPr>
                <w:rFonts w:ascii="Trebuchet MS" w:hAnsi="Trebuchet MS"/>
                <w:bCs/>
                <w:iCs/>
              </w:rPr>
              <w:t>din fondurile de tranziție aferente FEADR</w:t>
            </w:r>
          </w:p>
          <w:p w14:paraId="30FD86C9" w14:textId="6CDD3C5D" w:rsidR="00211D8D" w:rsidRDefault="00BC57F2" w:rsidP="00211D8D">
            <w:pPr>
              <w:pStyle w:val="ListParagraph"/>
              <w:numPr>
                <w:ilvl w:val="0"/>
                <w:numId w:val="110"/>
              </w:numPr>
              <w:spacing w:after="0"/>
              <w:jc w:val="both"/>
              <w:rPr>
                <w:rFonts w:ascii="Trebuchet MS" w:eastAsia="Calibri" w:hAnsi="Trebuchet MS"/>
              </w:rPr>
            </w:pPr>
            <w:r w:rsidRPr="00E65965">
              <w:rPr>
                <w:rFonts w:ascii="Trebuchet MS" w:eastAsia="Calibri" w:hAnsi="Trebuchet MS"/>
                <w:color w:val="FF0000"/>
              </w:rPr>
              <w:t xml:space="preserve">4.808,84 euro </w:t>
            </w:r>
            <w:r w:rsidR="00211D8D" w:rsidRPr="00211D8D">
              <w:rPr>
                <w:rFonts w:ascii="Trebuchet MS" w:eastAsia="Calibri" w:hAnsi="Trebuchet MS"/>
              </w:rPr>
              <w:t xml:space="preserve">reprezentand suma neutilizata pe M6/6B   </w:t>
            </w:r>
            <w:r w:rsidR="00211D8D">
              <w:rPr>
                <w:rFonts w:ascii="Trebuchet MS" w:eastAsia="Calibri" w:hAnsi="Trebuchet MS"/>
              </w:rPr>
              <w:t xml:space="preserve">         </w:t>
            </w:r>
          </w:p>
          <w:p w14:paraId="4067812D" w14:textId="4166A2D1" w:rsidR="00BC57F2" w:rsidRPr="00211D8D" w:rsidRDefault="00211D8D" w:rsidP="00211D8D">
            <w:pPr>
              <w:spacing w:after="0"/>
              <w:jc w:val="both"/>
              <w:rPr>
                <w:rFonts w:ascii="Trebuchet MS" w:eastAsia="Calibri" w:hAnsi="Trebuchet MS"/>
              </w:rPr>
            </w:pPr>
            <w:r w:rsidRPr="00211D8D">
              <w:rPr>
                <w:rFonts w:ascii="Trebuchet MS" w:eastAsia="Calibri" w:hAnsi="Trebuchet MS"/>
              </w:rPr>
              <w:t xml:space="preserve">   noua valoare </w:t>
            </w:r>
            <w:r w:rsidR="00E65965">
              <w:rPr>
                <w:rFonts w:ascii="Trebuchet MS" w:eastAsia="Calibri" w:hAnsi="Trebuchet MS"/>
              </w:rPr>
              <w:t xml:space="preserve">FEADR </w:t>
            </w:r>
            <w:r w:rsidRPr="00211D8D">
              <w:rPr>
                <w:rFonts w:ascii="Trebuchet MS" w:eastAsia="Calibri" w:hAnsi="Trebuchet MS"/>
              </w:rPr>
              <w:t xml:space="preserve">aferenta Masurii M5/6A fiind de </w:t>
            </w:r>
            <w:r w:rsidR="00B3028E">
              <w:rPr>
                <w:rFonts w:ascii="Trebuchet MS" w:eastAsia="Calibri" w:hAnsi="Trebuchet MS"/>
                <w:color w:val="FF0000"/>
              </w:rPr>
              <w:t>391.030,68</w:t>
            </w:r>
            <w:r w:rsidRPr="00E65965">
              <w:rPr>
                <w:rFonts w:ascii="Trebuchet MS" w:eastAsia="Calibri" w:hAnsi="Trebuchet MS"/>
                <w:color w:val="FF0000"/>
              </w:rPr>
              <w:t xml:space="preserve"> euro</w:t>
            </w:r>
            <w:r>
              <w:rPr>
                <w:rFonts w:ascii="Trebuchet MS" w:eastAsia="Calibri" w:hAnsi="Trebuchet MS"/>
              </w:rPr>
              <w:t>;</w:t>
            </w:r>
          </w:p>
          <w:p w14:paraId="2868E3C9" w14:textId="361E399A" w:rsidR="00C076E8" w:rsidRPr="00C076E8" w:rsidRDefault="00C076E8" w:rsidP="00C076E8">
            <w:pPr>
              <w:spacing w:after="0" w:line="259" w:lineRule="auto"/>
              <w:jc w:val="both"/>
              <w:rPr>
                <w:rFonts w:ascii="Trebuchet MS" w:eastAsia="Times New Roman" w:hAnsi="Trebuchet MS" w:cs="Times New Roman"/>
                <w:lang w:eastAsia="ro-RO"/>
              </w:rPr>
            </w:pPr>
            <w:r>
              <w:rPr>
                <w:rFonts w:ascii="Trebuchet MS" w:eastAsia="Times New Roman" w:hAnsi="Trebuchet MS" w:cs="Times New Roman"/>
                <w:lang w:eastAsia="ro-RO"/>
              </w:rPr>
              <w:t>-</w:t>
            </w:r>
            <w:r w:rsidR="00E65965">
              <w:rPr>
                <w:rFonts w:ascii="Trebuchet MS" w:eastAsia="Times New Roman" w:hAnsi="Trebuchet MS" w:cs="Times New Roman"/>
                <w:lang w:eastAsia="ro-RO"/>
              </w:rPr>
              <w:t>Se adauga</w:t>
            </w:r>
            <w:r w:rsidRPr="00C076E8">
              <w:rPr>
                <w:rFonts w:ascii="Trebuchet MS" w:eastAsia="Times New Roman" w:hAnsi="Trebuchet MS" w:cs="Times New Roman"/>
                <w:lang w:eastAsia="ro-RO"/>
              </w:rPr>
              <w:t xml:space="preserve"> la bugetul EURI al Măsurii M5/6A –suma de 43.971,35 euro </w:t>
            </w:r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 xml:space="preserve">din </w:t>
            </w:r>
            <w:proofErr w:type="spellStart"/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>fondurile</w:t>
            </w:r>
            <w:proofErr w:type="spellEnd"/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 xml:space="preserve"> de </w:t>
            </w:r>
            <w:proofErr w:type="spellStart"/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>tranziție</w:t>
            </w:r>
            <w:proofErr w:type="spellEnd"/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 xml:space="preserve"> </w:t>
            </w:r>
            <w:proofErr w:type="spellStart"/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>aferente</w:t>
            </w:r>
            <w:proofErr w:type="spellEnd"/>
            <w:r w:rsidRPr="00C076E8">
              <w:rPr>
                <w:rFonts w:ascii="Trebuchet MS" w:eastAsia="Times New Roman" w:hAnsi="Trebuchet MS" w:cs="Times New Roman"/>
                <w:bCs/>
                <w:iCs/>
                <w:lang w:val="en-US" w:eastAsia="ro-RO"/>
              </w:rPr>
              <w:t xml:space="preserve"> EURI </w:t>
            </w:r>
            <w:r w:rsidRPr="00C076E8">
              <w:rPr>
                <w:rFonts w:ascii="Trebuchet MS" w:eastAsia="Times New Roman" w:hAnsi="Trebuchet MS" w:cs="Times New Roman"/>
                <w:lang w:eastAsia="ro-RO"/>
              </w:rPr>
              <w:t xml:space="preserve">rezultând un buget în valoare de </w:t>
            </w:r>
            <w:r w:rsidRPr="00E65965">
              <w:rPr>
                <w:rFonts w:ascii="Trebuchet MS" w:eastAsia="Times New Roman" w:hAnsi="Trebuchet MS" w:cs="Times New Roman"/>
                <w:color w:val="FF0000"/>
                <w:lang w:eastAsia="ro-RO"/>
              </w:rPr>
              <w:t>43.971,35</w:t>
            </w:r>
            <w:r w:rsidRPr="00C076E8">
              <w:rPr>
                <w:rFonts w:ascii="Trebuchet MS" w:eastAsia="Times New Roman" w:hAnsi="Trebuchet MS" w:cs="Times New Roman"/>
                <w:color w:val="FF0000"/>
                <w:lang w:eastAsia="ro-RO"/>
              </w:rPr>
              <w:t xml:space="preserve"> euro</w:t>
            </w:r>
            <w:r w:rsidRPr="00C076E8">
              <w:rPr>
                <w:rFonts w:ascii="Trebuchet MS" w:eastAsia="Times New Roman" w:hAnsi="Trebuchet MS" w:cs="Times New Roman"/>
                <w:lang w:eastAsia="ro-RO"/>
              </w:rPr>
              <w:t>;</w:t>
            </w:r>
          </w:p>
          <w:p w14:paraId="51E2B8C2" w14:textId="4B361E05" w:rsidR="00211D8D" w:rsidRPr="00C076E8" w:rsidRDefault="00211D8D" w:rsidP="00211D8D">
            <w:pPr>
              <w:spacing w:after="0"/>
              <w:ind w:left="360"/>
              <w:jc w:val="both"/>
              <w:rPr>
                <w:rFonts w:ascii="Trebuchet MS" w:eastAsia="Calibri" w:hAnsi="Trebuchet MS"/>
              </w:rPr>
            </w:pPr>
          </w:p>
          <w:p w14:paraId="47743AED" w14:textId="267EC8D2" w:rsidR="0004555F" w:rsidRDefault="00060FF7" w:rsidP="001B7158">
            <w:pPr>
              <w:spacing w:line="240" w:lineRule="auto"/>
              <w:jc w:val="both"/>
              <w:rPr>
                <w:rFonts w:ascii="Trebuchet MS" w:hAnsi="Trebuchet MS"/>
                <w:noProof/>
                <w:szCs w:val="24"/>
              </w:rPr>
            </w:pPr>
            <w:r>
              <w:rPr>
                <w:rFonts w:ascii="Trebuchet MS" w:hAnsi="Trebuchet MS"/>
                <w:noProof/>
                <w:szCs w:val="24"/>
              </w:rPr>
              <w:t xml:space="preserve"> </w:t>
            </w:r>
            <w:r w:rsidR="002D5E25">
              <w:rPr>
                <w:rFonts w:ascii="Trebuchet MS" w:hAnsi="Trebuchet MS"/>
                <w:noProof/>
                <w:szCs w:val="24"/>
              </w:rPr>
              <w:t>Decizia de realocare a sume</w:t>
            </w:r>
            <w:r w:rsidR="000971A4">
              <w:rPr>
                <w:rFonts w:ascii="Trebuchet MS" w:hAnsi="Trebuchet MS"/>
                <w:noProof/>
                <w:szCs w:val="24"/>
              </w:rPr>
              <w:t>i</w:t>
            </w:r>
            <w:r w:rsidR="002D5E25">
              <w:rPr>
                <w:rFonts w:ascii="Trebuchet MS" w:hAnsi="Trebuchet MS"/>
                <w:noProof/>
                <w:szCs w:val="24"/>
              </w:rPr>
              <w:t xml:space="preserve"> catre Masura M5/6A are la baza interesul crescut aratat in etapa in care sesiunea dedicata activitatilor nonagricole a fost deschisa, precum si de dicutiile purtate cu potentialii beneficiari din teritoriul GAL care au identificat acest tip de masura ca fiind necesara si oportun</w:t>
            </w:r>
            <w:r w:rsidR="00A708F3">
              <w:rPr>
                <w:rFonts w:ascii="Trebuchet MS" w:hAnsi="Trebuchet MS"/>
                <w:noProof/>
                <w:szCs w:val="24"/>
              </w:rPr>
              <w:t>a</w:t>
            </w:r>
            <w:r w:rsidR="002D5E25">
              <w:rPr>
                <w:rFonts w:ascii="Trebuchet MS" w:hAnsi="Trebuchet MS"/>
                <w:noProof/>
                <w:szCs w:val="24"/>
              </w:rPr>
              <w:t>, precum si posibilitatea maririi sumei maxime el</w:t>
            </w:r>
            <w:r w:rsidR="00A708F3">
              <w:rPr>
                <w:rFonts w:ascii="Trebuchet MS" w:hAnsi="Trebuchet MS"/>
                <w:noProof/>
                <w:szCs w:val="24"/>
              </w:rPr>
              <w:t>i</w:t>
            </w:r>
            <w:r w:rsidR="002D5E25">
              <w:rPr>
                <w:rFonts w:ascii="Trebuchet MS" w:hAnsi="Trebuchet MS"/>
                <w:noProof/>
                <w:szCs w:val="24"/>
              </w:rPr>
              <w:t>gibile cu scopul de a fi implementate afaceri in domeniul nonagricol sustenabile.</w:t>
            </w:r>
          </w:p>
          <w:p w14:paraId="5DF2C75C" w14:textId="77777777" w:rsidR="00381D3D" w:rsidRDefault="00381D3D" w:rsidP="001B7158">
            <w:pPr>
              <w:spacing w:line="240" w:lineRule="auto"/>
              <w:jc w:val="both"/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t xml:space="preserve">  </w:t>
            </w:r>
            <w:r w:rsidRPr="00381D3D">
              <w:rPr>
                <w:rFonts w:ascii="Trebuchet MS" w:hAnsi="Trebuchet MS"/>
                <w:bCs/>
                <w:iCs/>
              </w:rPr>
              <w:t>Precizam ca indicatorii aferenti Masurii M6/6B, careia i se va diminua bugetul, au fost indepliniti in totalitate</w:t>
            </w:r>
            <w:r>
              <w:rPr>
                <w:rFonts w:ascii="Trebuchet MS" w:hAnsi="Trebuchet MS"/>
                <w:bCs/>
                <w:iCs/>
              </w:rPr>
              <w:t>.</w:t>
            </w:r>
          </w:p>
          <w:p w14:paraId="2739EAFD" w14:textId="2599D888" w:rsidR="005F57C0" w:rsidRDefault="005F57C0" w:rsidP="001B7158">
            <w:pPr>
              <w:spacing w:line="240" w:lineRule="auto"/>
              <w:jc w:val="both"/>
              <w:rPr>
                <w:rFonts w:ascii="Trebuchet MS" w:hAnsi="Trebuchet MS"/>
                <w:bCs/>
                <w:iCs/>
                <w:noProof/>
              </w:rPr>
            </w:pPr>
            <w:r>
              <w:rPr>
                <w:rFonts w:ascii="Trebuchet MS" w:hAnsi="Trebuchet MS"/>
                <w:bCs/>
                <w:iCs/>
                <w:noProof/>
              </w:rPr>
              <w:t xml:space="preserve"> Se actualizeaza </w:t>
            </w:r>
            <w:r w:rsidRPr="005F57C0">
              <w:rPr>
                <w:rFonts w:ascii="Trebuchet MS" w:hAnsi="Trebuchet MS"/>
                <w:b/>
                <w:iCs/>
                <w:noProof/>
              </w:rPr>
              <w:t>Capitolul 4</w:t>
            </w:r>
            <w:r>
              <w:rPr>
                <w:rFonts w:ascii="Trebuchet MS" w:hAnsi="Trebuchet MS"/>
                <w:b/>
                <w:iCs/>
                <w:noProof/>
              </w:rPr>
              <w:t xml:space="preserve">- Obiective prioritati si domenii de interventie, </w:t>
            </w:r>
            <w:r>
              <w:rPr>
                <w:rFonts w:ascii="Trebuchet MS" w:hAnsi="Trebuchet MS"/>
                <w:bCs/>
                <w:iCs/>
                <w:noProof/>
              </w:rPr>
              <w:t>respectiv –</w:t>
            </w:r>
          </w:p>
          <w:p w14:paraId="3B3E224E" w14:textId="2BDE2504" w:rsidR="005F57C0" w:rsidRPr="005F57C0" w:rsidRDefault="005F57C0" w:rsidP="001B7158">
            <w:pPr>
              <w:spacing w:line="240" w:lineRule="auto"/>
              <w:jc w:val="both"/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/>
                <w:bCs/>
                <w:noProof/>
              </w:rPr>
              <w:t>Tabelul indicatori suplimentari- Cheltuiala publica totala</w:t>
            </w:r>
          </w:p>
        </w:tc>
      </w:tr>
    </w:tbl>
    <w:p w14:paraId="56EF5471" w14:textId="4DB5C344" w:rsidR="00C90DD3" w:rsidRPr="00A665B5" w:rsidRDefault="00522C41" w:rsidP="00A665B5">
      <w:pPr>
        <w:pStyle w:val="ListParagraph"/>
        <w:keepNext/>
        <w:numPr>
          <w:ilvl w:val="0"/>
          <w:numId w:val="1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A665B5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lastRenderedPageBreak/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61"/>
      </w:tblGrid>
      <w:tr w:rsidR="00522C41" w:rsidRPr="00D9522A" w14:paraId="13105453" w14:textId="77777777" w:rsidTr="006A501C">
        <w:trPr>
          <w:trHeight w:val="1712"/>
        </w:trPr>
        <w:tc>
          <w:tcPr>
            <w:tcW w:w="9061" w:type="dxa"/>
            <w:shd w:val="clear" w:color="auto" w:fill="auto"/>
          </w:tcPr>
          <w:p w14:paraId="427B7B20" w14:textId="77777777" w:rsidR="004F43C7" w:rsidRPr="004F43C7" w:rsidRDefault="004F43C7" w:rsidP="004F43C7">
            <w:pPr>
              <w:pStyle w:val="ListParagraph"/>
              <w:spacing w:after="0"/>
              <w:rPr>
                <w:rFonts w:ascii="Trebuchet MS" w:hAnsi="Trebuchet MS"/>
                <w:b/>
                <w:szCs w:val="28"/>
              </w:rPr>
            </w:pPr>
            <w:r w:rsidRPr="004F43C7">
              <w:rPr>
                <w:rFonts w:ascii="Trebuchet MS" w:hAnsi="Trebuchet MS"/>
                <w:b/>
                <w:szCs w:val="28"/>
              </w:rPr>
              <w:t>Capitolul 10: Planul de finantare al strategiei</w:t>
            </w:r>
          </w:p>
          <w:p w14:paraId="5D5A730E" w14:textId="77777777" w:rsidR="00FD1023" w:rsidRDefault="00FD1023" w:rsidP="00FD1023">
            <w:pPr>
              <w:spacing w:after="0"/>
              <w:jc w:val="both"/>
              <w:rPr>
                <w:rFonts w:ascii="Trebuchet MS" w:eastAsia="Calibri" w:hAnsi="Trebuchet MS"/>
              </w:rPr>
            </w:pPr>
          </w:p>
          <w:p w14:paraId="40D46A94" w14:textId="55424417" w:rsidR="00FD1023" w:rsidRDefault="00A22C10" w:rsidP="00FD1023">
            <w:pPr>
              <w:spacing w:after="0"/>
              <w:jc w:val="both"/>
              <w:rPr>
                <w:ins w:id="2" w:author="admin" w:date="2022-08-09T15:30:00Z"/>
                <w:rFonts w:ascii="Trebuchet MS" w:eastAsia="Calibri" w:hAnsi="Trebuchet MS"/>
              </w:rPr>
            </w:pPr>
            <w:r w:rsidRPr="00A22C10">
              <w:rPr>
                <w:rFonts w:ascii="Trebuchet MS" w:eastAsia="Calibri" w:hAnsi="Trebuchet MS"/>
              </w:rPr>
              <w:t xml:space="preserve"> </w:t>
            </w:r>
            <w:ins w:id="3" w:author="admin" w:date="2022-08-09T15:30:00Z">
              <w:r w:rsidR="00FD1023" w:rsidRPr="00A22C10">
                <w:rPr>
                  <w:rFonts w:ascii="Trebuchet MS" w:eastAsia="Calibri" w:hAnsi="Trebuchet MS"/>
                </w:rPr>
                <w:t>Valoarea totala de tr</w:t>
              </w:r>
              <w:r w:rsidR="00FD1023">
                <w:rPr>
                  <w:rFonts w:ascii="Trebuchet MS" w:eastAsia="Calibri" w:hAnsi="Trebuchet MS"/>
                </w:rPr>
                <w:t>anzitie FEADR: 111.803,11 euro</w:t>
              </w:r>
            </w:ins>
            <w:ins w:id="4" w:author="PC" w:date="2022-08-11T10:36:00Z">
              <w:r w:rsidR="005F57C0">
                <w:rPr>
                  <w:rFonts w:ascii="Trebuchet MS" w:eastAsia="Calibri" w:hAnsi="Trebuchet MS"/>
                </w:rPr>
                <w:t>.</w:t>
              </w:r>
            </w:ins>
          </w:p>
          <w:p w14:paraId="3009966B" w14:textId="77777777" w:rsidR="00FD1023" w:rsidRPr="00A22C10" w:rsidRDefault="00FD1023" w:rsidP="00FD1023">
            <w:pPr>
              <w:spacing w:after="0"/>
              <w:jc w:val="both"/>
              <w:rPr>
                <w:ins w:id="5" w:author="admin" w:date="2022-08-09T15:30:00Z"/>
                <w:rFonts w:ascii="Trebuchet MS" w:eastAsia="Calibri" w:hAnsi="Trebuchet MS"/>
              </w:rPr>
            </w:pPr>
            <w:ins w:id="6" w:author="admin" w:date="2022-08-09T15:30:00Z">
              <w:r w:rsidRPr="00A22C10">
                <w:rPr>
                  <w:rFonts w:ascii="Trebuchet MS" w:eastAsia="Calibri" w:hAnsi="Trebuchet MS"/>
                </w:rPr>
                <w:t xml:space="preserve"> Valoarea totala de tranzitie EURI: </w:t>
              </w:r>
              <w:r w:rsidRPr="00FD1023">
                <w:rPr>
                  <w:rFonts w:ascii="Trebuchet MS" w:eastAsia="Calibri" w:hAnsi="Trebuchet MS"/>
                </w:rPr>
                <w:t>43.971,35</w:t>
              </w:r>
              <w:r>
                <w:rPr>
                  <w:rFonts w:ascii="Trebuchet MS" w:eastAsia="Calibri" w:hAnsi="Trebuchet MS"/>
                </w:rPr>
                <w:t xml:space="preserve"> e</w:t>
              </w:r>
              <w:r w:rsidRPr="00A22C10">
                <w:rPr>
                  <w:rFonts w:ascii="Trebuchet MS" w:eastAsia="Calibri" w:hAnsi="Trebuchet MS"/>
                </w:rPr>
                <w:t>uro.</w:t>
              </w:r>
            </w:ins>
          </w:p>
          <w:p w14:paraId="7ADC5ADD" w14:textId="0F42F932" w:rsidR="00FD1023" w:rsidRDefault="00FD1023" w:rsidP="00FD1023">
            <w:pPr>
              <w:spacing w:after="0"/>
              <w:jc w:val="both"/>
              <w:rPr>
                <w:ins w:id="7" w:author="admin" w:date="2022-08-09T15:30:00Z"/>
                <w:rFonts w:ascii="Trebuchet MS" w:eastAsia="Calibri" w:hAnsi="Trebuchet MS"/>
              </w:rPr>
            </w:pPr>
            <w:ins w:id="8" w:author="admin" w:date="2022-08-09T15:30:00Z">
              <w:r>
                <w:rPr>
                  <w:rFonts w:ascii="Trebuchet MS" w:eastAsia="Calibri" w:hAnsi="Trebuchet MS"/>
                </w:rPr>
                <w:t xml:space="preserve"> </w:t>
              </w:r>
              <w:r w:rsidRPr="00A22C10">
                <w:rPr>
                  <w:rFonts w:ascii="Trebuchet MS" w:eastAsia="Calibri" w:hAnsi="Trebuchet MS"/>
                </w:rPr>
                <w:t>Valoarea t</w:t>
              </w:r>
              <w:r>
                <w:rPr>
                  <w:rFonts w:ascii="Trebuchet MS" w:eastAsia="Calibri" w:hAnsi="Trebuchet MS"/>
                </w:rPr>
                <w:t xml:space="preserve">otala FEADR: </w:t>
              </w:r>
            </w:ins>
            <w:ins w:id="9" w:author="admin" w:date="2022-08-09T15:44:00Z">
              <w:r w:rsidRPr="00FD1023">
                <w:rPr>
                  <w:rFonts w:ascii="Trebuchet MS" w:eastAsia="Calibri" w:hAnsi="Trebuchet MS"/>
                </w:rPr>
                <w:t>1.382.458,69</w:t>
              </w:r>
              <w:r>
                <w:rPr>
                  <w:rFonts w:ascii="Trebuchet MS" w:eastAsia="Calibri" w:hAnsi="Trebuchet MS"/>
                </w:rPr>
                <w:t xml:space="preserve">  </w:t>
              </w:r>
            </w:ins>
            <w:ins w:id="10" w:author="admin" w:date="2022-08-09T15:30:00Z">
              <w:r>
                <w:rPr>
                  <w:rFonts w:ascii="Trebuchet MS" w:eastAsia="Calibri" w:hAnsi="Trebuchet MS"/>
                </w:rPr>
                <w:t>euro.</w:t>
              </w:r>
            </w:ins>
          </w:p>
          <w:p w14:paraId="7296C1E0" w14:textId="77777777" w:rsidR="00FD1023" w:rsidRDefault="00FD1023" w:rsidP="00FD1023">
            <w:pPr>
              <w:spacing w:after="0"/>
              <w:jc w:val="both"/>
              <w:rPr>
                <w:ins w:id="11" w:author="admin" w:date="2022-08-09T15:30:00Z"/>
                <w:rFonts w:ascii="Trebuchet MS" w:eastAsia="Calibri" w:hAnsi="Trebuchet MS"/>
              </w:rPr>
            </w:pPr>
            <w:ins w:id="12" w:author="admin" w:date="2022-08-09T15:30:00Z">
              <w:r>
                <w:rPr>
                  <w:rFonts w:ascii="Trebuchet MS" w:eastAsia="Calibri" w:hAnsi="Trebuchet MS"/>
                </w:rPr>
                <w:t xml:space="preserve"> Valoarea totala </w:t>
              </w:r>
              <w:r w:rsidRPr="00A22C10">
                <w:rPr>
                  <w:rFonts w:ascii="Trebuchet MS" w:eastAsia="Calibri" w:hAnsi="Trebuchet MS"/>
                </w:rPr>
                <w:t xml:space="preserve"> EURI: </w:t>
              </w:r>
              <w:r w:rsidRPr="00FD1023">
                <w:rPr>
                  <w:rFonts w:ascii="Trebuchet MS" w:eastAsia="Calibri" w:hAnsi="Trebuchet MS"/>
                </w:rPr>
                <w:t>43.971,35</w:t>
              </w:r>
              <w:r>
                <w:rPr>
                  <w:rFonts w:ascii="Trebuchet MS" w:eastAsia="Calibri" w:hAnsi="Trebuchet MS"/>
                </w:rPr>
                <w:t xml:space="preserve"> e</w:t>
              </w:r>
              <w:r w:rsidRPr="00A22C10">
                <w:rPr>
                  <w:rFonts w:ascii="Trebuchet MS" w:eastAsia="Calibri" w:hAnsi="Trebuchet MS"/>
                </w:rPr>
                <w:t>uro</w:t>
              </w:r>
            </w:ins>
          </w:p>
          <w:p w14:paraId="17015570" w14:textId="7D87B760" w:rsidR="00FD1023" w:rsidRDefault="00FD1023" w:rsidP="00FD1023">
            <w:pPr>
              <w:spacing w:after="0"/>
              <w:jc w:val="both"/>
              <w:rPr>
                <w:rFonts w:ascii="Trebuchet MS" w:eastAsia="Calibri" w:hAnsi="Trebuchet MS"/>
              </w:rPr>
            </w:pPr>
            <w:ins w:id="13" w:author="admin" w:date="2022-08-09T15:35:00Z">
              <w:r>
                <w:rPr>
                  <w:rFonts w:ascii="Trebuchet MS" w:eastAsia="Calibri" w:hAnsi="Trebuchet MS"/>
                </w:rPr>
                <w:t>V</w:t>
              </w:r>
            </w:ins>
            <w:ins w:id="14" w:author="admin" w:date="2022-08-09T15:36:00Z">
              <w:r>
                <w:rPr>
                  <w:rFonts w:ascii="Trebuchet MS" w:eastAsia="Calibri" w:hAnsi="Trebuchet MS"/>
                </w:rPr>
                <w:t>aloare totala</w:t>
              </w:r>
            </w:ins>
            <w:ins w:id="15" w:author="admin" w:date="2022-08-09T15:35:00Z">
              <w:r>
                <w:rPr>
                  <w:rFonts w:ascii="Trebuchet MS" w:eastAsia="Calibri" w:hAnsi="Trebuchet MS"/>
                </w:rPr>
                <w:t xml:space="preserve"> SDL (FEADR +EURI</w:t>
              </w:r>
              <w:r w:rsidRPr="00FD1023">
                <w:rPr>
                  <w:rFonts w:ascii="Trebuchet MS" w:eastAsia="Calibri" w:hAnsi="Trebuchet MS"/>
                </w:rPr>
                <w:t>)</w:t>
              </w:r>
            </w:ins>
            <w:ins w:id="16" w:author="admin" w:date="2022-08-09T15:36:00Z">
              <w:r>
                <w:rPr>
                  <w:rFonts w:ascii="Trebuchet MS" w:eastAsia="Calibri" w:hAnsi="Trebuchet MS"/>
                </w:rPr>
                <w:t>: 1.426</w:t>
              </w:r>
            </w:ins>
            <w:ins w:id="17" w:author="admin" w:date="2022-08-09T15:37:00Z">
              <w:r>
                <w:rPr>
                  <w:rFonts w:ascii="Trebuchet MS" w:eastAsia="Calibri" w:hAnsi="Trebuchet MS"/>
                </w:rPr>
                <w:t>.430,04 euro</w:t>
              </w:r>
            </w:ins>
          </w:p>
          <w:p w14:paraId="29375A51" w14:textId="77777777" w:rsidR="00FD1023" w:rsidRDefault="00FD1023" w:rsidP="00FD1023">
            <w:pPr>
              <w:spacing w:after="0"/>
              <w:jc w:val="both"/>
              <w:rPr>
                <w:rFonts w:ascii="Trebuchet MS" w:eastAsia="Calibri" w:hAnsi="Trebuchet M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5983"/>
              <w:gridCol w:w="1719"/>
            </w:tblGrid>
            <w:tr w:rsidR="00FD1023" w:rsidRPr="00447936" w14:paraId="1110EC57" w14:textId="77777777" w:rsidTr="0045380C">
              <w:trPr>
                <w:jc w:val="center"/>
              </w:trPr>
              <w:tc>
                <w:tcPr>
                  <w:tcW w:w="976" w:type="dxa"/>
                  <w:shd w:val="clear" w:color="auto" w:fill="BFBFBF"/>
                </w:tcPr>
                <w:p w14:paraId="1067C591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b/>
                      <w:sz w:val="24"/>
                      <w:szCs w:val="24"/>
                    </w:rPr>
                    <w:t>Nr.crt.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  <w:shd w:val="clear" w:color="auto" w:fill="BFBFBF"/>
                </w:tcPr>
                <w:p w14:paraId="7812FD33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b/>
                      <w:sz w:val="24"/>
                      <w:szCs w:val="24"/>
                    </w:rPr>
                    <w:t>Masura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  <w:shd w:val="clear" w:color="auto" w:fill="BFBFBF"/>
                </w:tcPr>
                <w:p w14:paraId="0B889035" w14:textId="77777777" w:rsidR="00FD1023" w:rsidRPr="00447936" w:rsidRDefault="00FD1023" w:rsidP="00FD1023">
                  <w:pPr>
                    <w:spacing w:after="0" w:line="240" w:lineRule="auto"/>
                    <w:jc w:val="both"/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b/>
                      <w:sz w:val="24"/>
                      <w:szCs w:val="24"/>
                    </w:rPr>
                    <w:t>Valoare estimata euro</w:t>
                  </w:r>
                </w:p>
              </w:tc>
            </w:tr>
            <w:tr w:rsidR="00FD1023" w:rsidRPr="00447936" w14:paraId="78251F09" w14:textId="77777777" w:rsidTr="0045380C">
              <w:trPr>
                <w:jc w:val="center"/>
              </w:trPr>
              <w:tc>
                <w:tcPr>
                  <w:tcW w:w="976" w:type="dxa"/>
                </w:tcPr>
                <w:p w14:paraId="51478A17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40896EF2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M6/6B Dezvoltarea infrastructurii locale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7372048A" w14:textId="175EBDCC" w:rsidR="00FD1023" w:rsidRPr="00447936" w:rsidRDefault="00FD1023">
                  <w:pPr>
                    <w:spacing w:after="0" w:line="240" w:lineRule="auto"/>
                    <w:rPr>
                      <w:rFonts w:ascii="Trebuchet MS" w:hAnsi="Trebuchet MS"/>
                      <w:sz w:val="24"/>
                      <w:szCs w:val="24"/>
                    </w:rPr>
                    <w:pPrChange w:id="18" w:author="admin" w:date="2022-08-09T15:30:00Z">
                      <w:pPr>
                        <w:spacing w:after="0" w:line="240" w:lineRule="auto"/>
                        <w:jc w:val="center"/>
                      </w:pPr>
                    </w:pPrChange>
                  </w:pPr>
                  <w:ins w:id="19" w:author="admin" w:date="2022-08-09T15:31:00Z">
                    <w:r w:rsidRPr="00FD1023">
                      <w:rPr>
                        <w:rFonts w:ascii="Trebuchet MS" w:hAnsi="Trebuchet MS"/>
                        <w:sz w:val="24"/>
                        <w:szCs w:val="24"/>
                      </w:rPr>
                      <w:t>618.642,00</w:t>
                    </w:r>
                  </w:ins>
                  <w:ins w:id="20" w:author="admin" w:date="2022-08-09T15:44:00Z"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</w:t>
                    </w:r>
                  </w:ins>
                  <w:del w:id="21" w:author="admin" w:date="2022-08-09T15:30:00Z">
                    <w:r w:rsidDel="00FD1023">
                      <w:rPr>
                        <w:rFonts w:ascii="Trebuchet MS" w:hAnsi="Trebuchet MS"/>
                        <w:sz w:val="24"/>
                        <w:szCs w:val="24"/>
                      </w:rPr>
                      <w:delText>623.450,84</w:delText>
                    </w:r>
                  </w:del>
                </w:p>
              </w:tc>
            </w:tr>
            <w:tr w:rsidR="00FD1023" w:rsidRPr="00447936" w14:paraId="7B23A6EA" w14:textId="77777777" w:rsidTr="0045380C">
              <w:trPr>
                <w:jc w:val="center"/>
              </w:trPr>
              <w:tc>
                <w:tcPr>
                  <w:tcW w:w="976" w:type="dxa"/>
                </w:tcPr>
                <w:p w14:paraId="432494AE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6D68AD27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M7/6B Sustinerea serviciilor sociale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63C7981E" w14:textId="77777777" w:rsidR="00FD1023" w:rsidRPr="00447936" w:rsidRDefault="00FD1023" w:rsidP="00FD102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171D7F">
                    <w:rPr>
                      <w:rFonts w:ascii="Trebuchet MS" w:hAnsi="Trebuchet MS"/>
                      <w:sz w:val="24"/>
                      <w:szCs w:val="24"/>
                    </w:rPr>
                    <w:t>20.000</w:t>
                  </w:r>
                </w:p>
              </w:tc>
            </w:tr>
            <w:tr w:rsidR="00FD1023" w:rsidRPr="00447936" w14:paraId="2C3F5D27" w14:textId="77777777" w:rsidTr="0045380C">
              <w:trPr>
                <w:jc w:val="center"/>
              </w:trPr>
              <w:tc>
                <w:tcPr>
                  <w:tcW w:w="976" w:type="dxa"/>
                </w:tcPr>
                <w:p w14:paraId="21C74E0E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760A2A0D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M2/1A Formare profesionala in mediul rural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7EFC330C" w14:textId="77777777" w:rsidR="00FD1023" w:rsidRPr="00447936" w:rsidRDefault="00FD1023" w:rsidP="00FD102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CF36C5">
                    <w:rPr>
                      <w:rFonts w:ascii="Trebuchet MS" w:hAnsi="Trebuchet MS"/>
                      <w:sz w:val="24"/>
                      <w:szCs w:val="24"/>
                    </w:rPr>
                    <w:t>40.000</w:t>
                  </w:r>
                </w:p>
              </w:tc>
            </w:tr>
            <w:tr w:rsidR="00FD1023" w:rsidRPr="00447936" w14:paraId="6AFC5CB5" w14:textId="77777777" w:rsidTr="0045380C">
              <w:trPr>
                <w:jc w:val="center"/>
              </w:trPr>
              <w:tc>
                <w:tcPr>
                  <w:tcW w:w="976" w:type="dxa"/>
                </w:tcPr>
                <w:p w14:paraId="15E57C82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1FE64AD0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M5/6A Infiintarea de activitati non-agricole prin achizitii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60D0E141" w14:textId="77777777" w:rsidR="00FD1023" w:rsidRDefault="00FD1023">
                  <w:pPr>
                    <w:spacing w:after="0" w:line="240" w:lineRule="auto"/>
                    <w:rPr>
                      <w:rFonts w:ascii="Trebuchet MS" w:hAnsi="Trebuchet MS"/>
                      <w:sz w:val="24"/>
                      <w:szCs w:val="24"/>
                    </w:rPr>
                    <w:pPrChange w:id="22" w:author="admin" w:date="2022-08-09T15:45:00Z">
                      <w:pPr>
                        <w:spacing w:after="0" w:line="240" w:lineRule="auto"/>
                        <w:jc w:val="center"/>
                      </w:pPr>
                    </w:pPrChange>
                  </w:pPr>
                </w:p>
                <w:p w14:paraId="485E76B2" w14:textId="28A3EB4A" w:rsidR="00FD1023" w:rsidRPr="00447936" w:rsidRDefault="00FD1023" w:rsidP="00FD102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  <w:ins w:id="23" w:author="admin" w:date="2022-08-09T15:31:00Z">
                    <w:r w:rsidRPr="00FD1023">
                      <w:rPr>
                        <w:rFonts w:ascii="Trebuchet MS" w:hAnsi="Trebuchet MS"/>
                        <w:sz w:val="24"/>
                        <w:szCs w:val="24"/>
                      </w:rPr>
                      <w:t>391.030,68</w:t>
                    </w:r>
                  </w:ins>
                  <w:ins w:id="24" w:author="admin" w:date="2022-08-09T15:44:00Z"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</w:t>
                    </w:r>
                  </w:ins>
                  <w:del w:id="25" w:author="admin" w:date="2022-08-09T15:31:00Z">
                    <w:r w:rsidDel="00FD1023">
                      <w:rPr>
                        <w:rFonts w:ascii="Trebuchet MS" w:hAnsi="Trebuchet MS"/>
                        <w:sz w:val="24"/>
                        <w:szCs w:val="24"/>
                      </w:rPr>
                      <w:delText>274.418,73</w:delText>
                    </w:r>
                  </w:del>
                </w:p>
              </w:tc>
            </w:tr>
            <w:tr w:rsidR="00FD1023" w:rsidRPr="00447936" w14:paraId="5ED59875" w14:textId="77777777" w:rsidTr="0045380C">
              <w:trPr>
                <w:jc w:val="center"/>
              </w:trPr>
              <w:tc>
                <w:tcPr>
                  <w:tcW w:w="976" w:type="dxa"/>
                </w:tcPr>
                <w:p w14:paraId="6E7D87FC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FD4EDE">
                    <w:rPr>
                      <w:rFonts w:ascii="Trebuchet MS" w:hAnsi="Trebuchet MS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60D6AEAE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FD4EDE">
                    <w:rPr>
                      <w:rFonts w:ascii="Trebuchet MS" w:hAnsi="Trebuchet MS"/>
                      <w:sz w:val="24"/>
                      <w:szCs w:val="24"/>
                    </w:rPr>
                    <w:t>M4/5C Ferma verde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26F824DA" w14:textId="77777777" w:rsidR="00FD1023" w:rsidRDefault="00FD1023" w:rsidP="00FD102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</w:p>
                <w:p w14:paraId="18AA784B" w14:textId="77777777" w:rsidR="00FD1023" w:rsidRPr="00447936" w:rsidRDefault="00FD1023" w:rsidP="00FD102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</w:rPr>
                    <w:t>7.500</w:t>
                  </w:r>
                </w:p>
              </w:tc>
            </w:tr>
            <w:tr w:rsidR="00FD1023" w:rsidRPr="00447936" w14:paraId="323C0839" w14:textId="77777777" w:rsidTr="0045380C">
              <w:trPr>
                <w:jc w:val="center"/>
              </w:trPr>
              <w:tc>
                <w:tcPr>
                  <w:tcW w:w="976" w:type="dxa"/>
                </w:tcPr>
                <w:p w14:paraId="434697B8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983" w:type="dxa"/>
                  <w:tcBorders>
                    <w:right w:val="single" w:sz="4" w:space="0" w:color="auto"/>
                  </w:tcBorders>
                </w:tcPr>
                <w:p w14:paraId="0637582C" w14:textId="77777777" w:rsidR="00FD1023" w:rsidRPr="00447936" w:rsidRDefault="00FD1023" w:rsidP="00FD1023">
                  <w:pPr>
                    <w:spacing w:after="0"/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447936">
                    <w:rPr>
                      <w:rFonts w:ascii="Trebuchet MS" w:hAnsi="Trebuchet MS"/>
                      <w:sz w:val="24"/>
                      <w:szCs w:val="24"/>
                    </w:rPr>
                    <w:t>M1/1A Infiintarea struturilor asociative</w:t>
                  </w:r>
                </w:p>
              </w:tc>
              <w:tc>
                <w:tcPr>
                  <w:tcW w:w="1719" w:type="dxa"/>
                  <w:tcBorders>
                    <w:left w:val="single" w:sz="4" w:space="0" w:color="auto"/>
                  </w:tcBorders>
                </w:tcPr>
                <w:p w14:paraId="143E39CC" w14:textId="77777777" w:rsidR="00FD1023" w:rsidRPr="00447936" w:rsidRDefault="00FD1023" w:rsidP="00FD1023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171D7F">
                    <w:rPr>
                      <w:rFonts w:ascii="Trebuchet MS" w:hAnsi="Trebuchet MS"/>
                      <w:sz w:val="24"/>
                      <w:szCs w:val="24"/>
                    </w:rPr>
                    <w:t>20.000</w:t>
                  </w:r>
                </w:p>
              </w:tc>
            </w:tr>
          </w:tbl>
          <w:p w14:paraId="097CF1CB" w14:textId="3B356131" w:rsidR="00A22C10" w:rsidRDefault="00FD1023" w:rsidP="00FD1023">
            <w:pPr>
              <w:spacing w:after="0"/>
              <w:jc w:val="both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 </w:t>
            </w:r>
          </w:p>
          <w:p w14:paraId="4BD34D3B" w14:textId="5ACEA77A" w:rsidR="00FD1023" w:rsidRPr="00FD1023" w:rsidRDefault="00FD1023" w:rsidP="00FD1023">
            <w:pPr>
              <w:spacing w:after="0"/>
              <w:jc w:val="both"/>
              <w:rPr>
                <w:rFonts w:ascii="Trebuchet MS" w:eastAsia="Calibri" w:hAnsi="Trebuchet MS"/>
              </w:rPr>
            </w:pPr>
            <w:r w:rsidRPr="00FD1023">
              <w:rPr>
                <w:rFonts w:ascii="Trebuchet MS" w:eastAsia="Calibri" w:hAnsi="Trebuchet MS"/>
              </w:rPr>
              <w:t xml:space="preserve">Pentru cheltuielile de functionare si animare s-a calculat 20% din </w:t>
            </w:r>
            <w:ins w:id="26" w:author="admin" w:date="2022-08-09T15:32:00Z">
              <w:r>
                <w:rPr>
                  <w:rFonts w:ascii="Trebuchet MS" w:eastAsia="Calibri" w:hAnsi="Trebuchet MS"/>
                </w:rPr>
                <w:t xml:space="preserve">1.426.430,04 </w:t>
              </w:r>
            </w:ins>
            <w:del w:id="27" w:author="admin" w:date="2022-08-09T15:32:00Z">
              <w:r w:rsidRPr="00FD1023" w:rsidDel="00FD1023">
                <w:rPr>
                  <w:rFonts w:ascii="Trebuchet MS" w:eastAsia="Calibri" w:hAnsi="Trebuchet MS"/>
                </w:rPr>
                <w:delText>1.231.710,92</w:delText>
              </w:r>
            </w:del>
            <w:r w:rsidRPr="00FD1023">
              <w:rPr>
                <w:rFonts w:ascii="Trebuchet MS" w:eastAsia="Calibri" w:hAnsi="Trebuchet MS"/>
              </w:rPr>
              <w:t xml:space="preserve"> euro</w:t>
            </w:r>
          </w:p>
          <w:p w14:paraId="060E88A7" w14:textId="1DF8A0A0" w:rsidR="00FD1023" w:rsidRPr="004F43C7" w:rsidRDefault="00FD1023" w:rsidP="00FD1023">
            <w:pPr>
              <w:spacing w:after="0"/>
              <w:jc w:val="both"/>
              <w:rPr>
                <w:rFonts w:ascii="Trebuchet MS" w:eastAsia="Calibri" w:hAnsi="Trebuchet MS"/>
              </w:rPr>
            </w:pPr>
            <w:r w:rsidRPr="00FD1023">
              <w:rPr>
                <w:rFonts w:ascii="Trebuchet MS" w:eastAsia="Calibri" w:hAnsi="Trebuchet MS"/>
              </w:rPr>
              <w:t xml:space="preserve">Total cheltuieli de functionare si animare </w:t>
            </w:r>
            <w:r>
              <w:rPr>
                <w:rFonts w:ascii="Trebuchet MS" w:eastAsia="Calibri" w:hAnsi="Trebuchet MS"/>
              </w:rPr>
              <w:t>-</w:t>
            </w:r>
            <w:ins w:id="28" w:author="PC" w:date="2022-08-11T10:47:00Z">
              <w:r w:rsidR="00AA38F8">
                <w:rPr>
                  <w:rFonts w:ascii="Trebuchet MS" w:eastAsia="Calibri" w:hAnsi="Trebuchet MS"/>
                </w:rPr>
                <w:t>285.286,</w:t>
              </w:r>
            </w:ins>
            <w:ins w:id="29" w:author="PC" w:date="2022-08-11T10:48:00Z">
              <w:r w:rsidR="00AA38F8">
                <w:rPr>
                  <w:rFonts w:ascii="Trebuchet MS" w:eastAsia="Calibri" w:hAnsi="Trebuchet MS"/>
                </w:rPr>
                <w:t>01</w:t>
              </w:r>
            </w:ins>
            <w:del w:id="30" w:author="admin" w:date="2022-08-09T15:33:00Z">
              <w:r w:rsidRPr="00FD1023" w:rsidDel="00FD1023">
                <w:rPr>
                  <w:rFonts w:ascii="Trebuchet MS" w:eastAsia="Calibri" w:hAnsi="Trebuchet MS"/>
                </w:rPr>
                <w:delText xml:space="preserve">= 246.341,35 </w:delText>
              </w:r>
            </w:del>
            <w:r w:rsidRPr="00FD1023">
              <w:rPr>
                <w:rFonts w:ascii="Trebuchet MS" w:eastAsia="Calibri" w:hAnsi="Trebuchet MS"/>
              </w:rPr>
              <w:t>euro</w:t>
            </w:r>
          </w:p>
          <w:p w14:paraId="13F1A171" w14:textId="37CB2991" w:rsidR="00584177" w:rsidRDefault="00584177" w:rsidP="004F43C7">
            <w:pPr>
              <w:pStyle w:val="ListParagraph"/>
              <w:spacing w:after="0"/>
              <w:rPr>
                <w:rFonts w:ascii="Trebuchet MS" w:hAnsi="Trebuchet MS"/>
                <w:b/>
                <w:szCs w:val="28"/>
              </w:rPr>
            </w:pPr>
          </w:p>
          <w:p w14:paraId="72169AA4" w14:textId="00D362C2" w:rsidR="00A22C10" w:rsidRPr="00A22C10" w:rsidRDefault="00A22C10" w:rsidP="00FD1023">
            <w:pPr>
              <w:shd w:val="clear" w:color="auto" w:fill="FFFFFF" w:themeFill="background1"/>
              <w:spacing w:after="0"/>
              <w:rPr>
                <w:rFonts w:ascii="Trebuchet MS" w:eastAsia="Times New Roman" w:hAnsi="Trebuchet MS" w:cs="Calibri"/>
                <w:bCs/>
                <w:lang w:val="en-GB" w:eastAsia="en-GB"/>
              </w:rPr>
            </w:pPr>
            <w:bookmarkStart w:id="31" w:name="_Hlk77084020"/>
            <w:proofErr w:type="spellStart"/>
            <w:r w:rsidRPr="00FD1023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>Anexa</w:t>
            </w:r>
            <w:proofErr w:type="spellEnd"/>
            <w:r w:rsidRPr="00FD1023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 xml:space="preserve"> 4</w:t>
            </w:r>
            <w:r w:rsidR="00FD1023" w:rsidRPr="00FD1023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 xml:space="preserve"> </w:t>
            </w:r>
            <w:r w:rsidRPr="00FD1023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 xml:space="preserve">- </w:t>
            </w:r>
            <w:r w:rsidRPr="00A22C10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 xml:space="preserve">Plan de </w:t>
            </w:r>
            <w:proofErr w:type="spellStart"/>
            <w:r w:rsidRPr="00A22C10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>finantare</w:t>
            </w:r>
            <w:proofErr w:type="spellEnd"/>
            <w:r w:rsidRPr="00A22C10">
              <w:rPr>
                <w:rFonts w:ascii="Trebuchet MS" w:eastAsia="Times New Roman" w:hAnsi="Trebuchet MS" w:cs="Calibri"/>
                <w:b/>
                <w:bCs/>
                <w:lang w:val="en-GB" w:eastAsia="en-GB"/>
              </w:rPr>
              <w:t xml:space="preserve"> </w:t>
            </w:r>
            <w:proofErr w:type="spell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actualizat</w:t>
            </w:r>
            <w:proofErr w:type="spell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</w:t>
            </w:r>
            <w:proofErr w:type="spell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în</w:t>
            </w:r>
            <w:proofErr w:type="spell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</w:t>
            </w:r>
            <w:proofErr w:type="spell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urma</w:t>
            </w:r>
            <w:proofErr w:type="spell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</w:t>
            </w:r>
            <w:proofErr w:type="spell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realocării</w:t>
            </w:r>
            <w:proofErr w:type="spell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in </w:t>
            </w:r>
            <w:proofErr w:type="spell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perioada</w:t>
            </w:r>
            <w:proofErr w:type="spell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de </w:t>
            </w:r>
            <w:proofErr w:type="spell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tranzitie</w:t>
            </w:r>
            <w:proofErr w:type="spell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conform </w:t>
            </w:r>
            <w:proofErr w:type="spellStart"/>
            <w:r w:rsidR="00FD1023" w:rsidRPr="00FD1023">
              <w:rPr>
                <w:rFonts w:ascii="Trebuchet MS" w:eastAsia="Times New Roman" w:hAnsi="Trebuchet MS" w:cs="Calibri"/>
                <w:bCs/>
                <w:lang w:val="en-GB" w:eastAsia="en-GB"/>
              </w:rPr>
              <w:t>Notificării</w:t>
            </w:r>
            <w:proofErr w:type="spellEnd"/>
            <w:r w:rsidR="00FD1023" w:rsidRPr="00FD1023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nr. 201357</w:t>
            </w:r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</w:t>
            </w:r>
            <w:proofErr w:type="gramStart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>din</w:t>
            </w:r>
            <w:proofErr w:type="gramEnd"/>
            <w:r w:rsidRPr="00A22C10">
              <w:rPr>
                <w:rFonts w:ascii="Trebuchet MS" w:eastAsia="Times New Roman" w:hAnsi="Trebuchet MS" w:cs="Calibri"/>
                <w:bCs/>
                <w:lang w:val="en-GB" w:eastAsia="en-GB"/>
              </w:rPr>
              <w:t xml:space="preserve"> 17.06.2022</w:t>
            </w:r>
            <w:bookmarkEnd w:id="31"/>
          </w:p>
          <w:p w14:paraId="61CB0D28" w14:textId="77777777" w:rsidR="00A22C10" w:rsidRDefault="00A22C10" w:rsidP="004F43C7">
            <w:pPr>
              <w:pStyle w:val="ListParagraph"/>
              <w:spacing w:after="0"/>
              <w:rPr>
                <w:rFonts w:ascii="Trebuchet MS" w:hAnsi="Trebuchet MS"/>
                <w:b/>
                <w:szCs w:val="28"/>
              </w:rPr>
            </w:pPr>
          </w:p>
          <w:p w14:paraId="45C4A467" w14:textId="77777777" w:rsidR="00A22C10" w:rsidRPr="004F43C7" w:rsidRDefault="00A22C10" w:rsidP="004F43C7">
            <w:pPr>
              <w:pStyle w:val="ListParagraph"/>
              <w:spacing w:after="0"/>
              <w:rPr>
                <w:rFonts w:ascii="Trebuchet MS" w:hAnsi="Trebuchet MS"/>
                <w:b/>
                <w:szCs w:val="28"/>
              </w:rPr>
            </w:pPr>
          </w:p>
          <w:tbl>
            <w:tblPr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700"/>
              <w:gridCol w:w="219"/>
              <w:gridCol w:w="312"/>
              <w:gridCol w:w="304"/>
              <w:gridCol w:w="339"/>
              <w:gridCol w:w="231"/>
              <w:gridCol w:w="97"/>
              <w:gridCol w:w="425"/>
              <w:gridCol w:w="1075"/>
              <w:gridCol w:w="100"/>
              <w:gridCol w:w="1093"/>
              <w:gridCol w:w="1276"/>
              <w:gridCol w:w="1276"/>
              <w:gridCol w:w="732"/>
            </w:tblGrid>
            <w:tr w:rsidR="00CE52E9" w:rsidRPr="00372423" w14:paraId="130DD437" w14:textId="77777777" w:rsidTr="00CE52E9">
              <w:trPr>
                <w:trHeight w:val="330"/>
              </w:trPr>
              <w:tc>
                <w:tcPr>
                  <w:tcW w:w="1893" w:type="dxa"/>
                  <w:gridSpan w:val="4"/>
                  <w:tcBorders>
                    <w:top w:val="single" w:sz="4" w:space="0" w:color="7F7F7F"/>
                    <w:left w:val="single" w:sz="4" w:space="0" w:color="7F7F7F"/>
                    <w:bottom w:val="nil"/>
                    <w:right w:val="single" w:sz="4" w:space="0" w:color="7F7F7F"/>
                  </w:tcBorders>
                  <w:shd w:val="clear" w:color="auto" w:fill="auto"/>
                  <w:noWrap/>
                  <w:vAlign w:val="bottom"/>
                  <w:hideMark/>
                </w:tcPr>
                <w:p w14:paraId="29EF52A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ANEXA 4T -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Planul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finanțare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TRANZIȚIE - FEADR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2712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D11D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1F89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A750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83BA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437C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D82A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ADA1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71E8A68B" w14:textId="77777777" w:rsidTr="00CE52E9">
              <w:trPr>
                <w:trHeight w:val="288"/>
              </w:trPr>
              <w:tc>
                <w:tcPr>
                  <w:tcW w:w="662" w:type="dxa"/>
                  <w:tcBorders>
                    <w:top w:val="nil"/>
                    <w:left w:val="single" w:sz="4" w:space="0" w:color="7F7F7F"/>
                    <w:bottom w:val="nil"/>
                    <w:right w:val="single" w:sz="4" w:space="0" w:color="7F7F7F"/>
                  </w:tcBorders>
                  <w:shd w:val="clear" w:color="auto" w:fill="auto"/>
                  <w:noWrap/>
                  <w:vAlign w:val="bottom"/>
                  <w:hideMark/>
                </w:tcPr>
                <w:p w14:paraId="1493015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8669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56B5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43F2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689E4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4AC7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8693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9D1C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194D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11AC3840" w14:textId="77777777" w:rsidTr="00CE52E9">
              <w:trPr>
                <w:trHeight w:val="120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054A0E9F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Suprafață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TERITORIU GAL (km</w:t>
                  </w:r>
                  <w:r w:rsidRPr="00372423">
                    <w:rPr>
                      <w:rFonts w:ascii="Calibri" w:eastAsia="Times New Roman" w:hAnsi="Calibri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²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700" w:type="dxa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051FA170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Populație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TERITORIU GAL (nr.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locuitori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2980F797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VALOARE TOTALĂ SDL (19.2 + 19.4) (EURO)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734A5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B812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6552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DF53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5FC0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179D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230173EB" w14:textId="77777777" w:rsidTr="00CE52E9">
              <w:trPr>
                <w:trHeight w:val="288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6AE7E" w14:textId="0F3C80C0" w:rsidR="00372423" w:rsidRPr="00372423" w:rsidRDefault="0014045F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348,94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  <w:vAlign w:val="bottom"/>
                  <w:hideMark/>
                </w:tcPr>
                <w:p w14:paraId="1090D6F1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14.111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  <w:vAlign w:val="bottom"/>
                  <w:hideMark/>
                </w:tcPr>
                <w:p w14:paraId="1F9293C0" w14:textId="514DE8BC" w:rsidR="00372423" w:rsidRPr="00372423" w:rsidRDefault="00B3028E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1.382.458,69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AE911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C137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43B8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BE4A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FF9B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CB96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59171325" w14:textId="77777777" w:rsidTr="00CE52E9">
              <w:trPr>
                <w:trHeight w:val="288"/>
              </w:trPr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8CD8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06AC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D7F3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55D42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94D2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1178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13BE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4429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C939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19C7B7C8" w14:textId="77777777" w:rsidTr="00CE52E9">
              <w:trPr>
                <w:trHeight w:val="288"/>
              </w:trPr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6660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60B5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DE3C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8BEC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AF46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F5B7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5309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4C49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71BF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A501C" w:rsidRPr="00372423" w14:paraId="3A13DEBE" w14:textId="77777777" w:rsidTr="00CE52E9">
              <w:trPr>
                <w:trHeight w:val="1425"/>
              </w:trPr>
              <w:tc>
                <w:tcPr>
                  <w:tcW w:w="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1DE23539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Submăsura</w:t>
                  </w:r>
                  <w:proofErr w:type="spellEnd"/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0A207CB7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PRIORITATE</w:t>
                  </w:r>
                </w:p>
              </w:tc>
              <w:tc>
                <w:tcPr>
                  <w:tcW w:w="140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1B5D2404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MĂSURA</w:t>
                  </w:r>
                </w:p>
              </w:tc>
              <w:tc>
                <w:tcPr>
                  <w:tcW w:w="52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5F3B7562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INTENSITATEA SPRIJINULUI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071318D5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CONTRIBUȚIA PUBLICĂ NERAMBURSABILĂ/ MĂSURĂ (FEADR + BUGET NAȚIONAL)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br/>
                    <w:t>EURO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02AC49E5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CONTRIBUȚIA PUBLICĂ NERAMBURSABILĂ/PRIORITATE (FEADR + BUGET NAȚIONAL) EURO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269B979B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VALOARE PROCENTUALĂ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vertAlign w:val="superscript"/>
                      <w:lang w:val="en-US"/>
                    </w:rPr>
                    <w:t>2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(%)</w:t>
                  </w:r>
                </w:p>
              </w:tc>
            </w:tr>
            <w:tr w:rsidR="00E12D78" w:rsidRPr="00372423" w14:paraId="3E56D53B" w14:textId="77777777" w:rsidTr="00CE52E9">
              <w:trPr>
                <w:trHeight w:val="480"/>
              </w:trPr>
              <w:tc>
                <w:tcPr>
                  <w:tcW w:w="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4E9C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A41F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0F75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EC72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7AAB4CF4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Alocarea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publică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 xml:space="preserve"> ACTUALĂ</w:t>
                  </w:r>
                  <w:r w:rsidRPr="00372423"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¹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18B41D69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Alocarea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publică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 xml:space="preserve"> TRANZIȚIE - FEADR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50D906DB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TOTAL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br/>
                    <w:t xml:space="preserve">ALOCARE FEADR 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8E4D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0BBF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6FC287C3" w14:textId="77777777" w:rsidTr="00CE52E9">
              <w:trPr>
                <w:trHeight w:val="432"/>
              </w:trPr>
              <w:tc>
                <w:tcPr>
                  <w:tcW w:w="6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243F19C4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19.2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CC4C2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F92F0E6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M1/1A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Infiintarea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structurilor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asociative</w:t>
                  </w:r>
                  <w:proofErr w:type="spellEnd"/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309B3E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C084BF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20.000,00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B16A87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50A066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20.000,00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263D59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60.000,00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D0C666F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4,34%</w:t>
                  </w:r>
                </w:p>
              </w:tc>
            </w:tr>
            <w:tr w:rsidR="00CE52E9" w:rsidRPr="00372423" w14:paraId="04DC799D" w14:textId="77777777" w:rsidTr="00CE52E9">
              <w:trPr>
                <w:trHeight w:val="636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F431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CCD8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0477A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M2/1A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>Formare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>profesionala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in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>mediu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rural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66FE8F5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E48F95D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40.000,00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933017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A8AAE2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40.000,00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099B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5AD7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4B3A1609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2252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C8D81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177CD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1C452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A96B4B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A0143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23386BA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C448C4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284DB6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0,00%</w:t>
                  </w:r>
                </w:p>
              </w:tc>
            </w:tr>
            <w:tr w:rsidR="00CE52E9" w:rsidRPr="00372423" w14:paraId="5F6E5E74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C25B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FE48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1DE87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6C725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6ACA7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E6423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B875C60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F964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525F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30ABD006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A6D4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EAFB853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3F3F7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718C1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19525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478754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C36E115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65AB63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6CB6C0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0,00%</w:t>
                  </w:r>
                </w:p>
              </w:tc>
            </w:tr>
            <w:tr w:rsidR="00CE52E9" w:rsidRPr="00372423" w14:paraId="551104B5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83BB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7A48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86FF96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AC0CCB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7BA8D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09C1F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61C8A3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AF4B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C33E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45FA6AD2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E660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CCDEF4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920A4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FA07B1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A9EF78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8AA55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F52C4E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CB18D4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8651BD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0,00%</w:t>
                  </w:r>
                </w:p>
              </w:tc>
            </w:tr>
            <w:tr w:rsidR="00CE52E9" w:rsidRPr="00372423" w14:paraId="71ABE862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0C5B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EE07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9C70CC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42016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3C1DB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4DAF4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4A2BE7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3397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FC66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7879BDAF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EFEE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867F5F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9D13F0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M4/5CFerma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verde</w:t>
                  </w:r>
                  <w:proofErr w:type="spellEnd"/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6C798A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90%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7F763B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7.500,00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E779C4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2374737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7.500,00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DB40237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7.500,00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C5CDED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0,54%</w:t>
                  </w:r>
                </w:p>
              </w:tc>
            </w:tr>
            <w:tr w:rsidR="00CE52E9" w:rsidRPr="00372423" w14:paraId="64F6AB00" w14:textId="77777777" w:rsidTr="00CE52E9">
              <w:trPr>
                <w:trHeight w:val="288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ED27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C1A3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D739E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BD51F0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14D7D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A83934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A75649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5F28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708B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6006AAB0" w14:textId="77777777" w:rsidTr="00CE52E9">
              <w:trPr>
                <w:trHeight w:val="636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AFA4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2FBF52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CB849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M5/6AInfiintarea de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activitati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 non-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agricole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prin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achizitii</w:t>
                  </w:r>
                  <w:proofErr w:type="spellEnd"/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AB03A7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B7F33D" w14:textId="5A282769" w:rsidR="00372423" w:rsidRPr="00372423" w:rsidRDefault="00121064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color w:val="FF0000"/>
                      <w:sz w:val="16"/>
                      <w:szCs w:val="16"/>
                    </w:rPr>
                  </w:pPr>
                  <w:r w:rsidRPr="00121064">
                    <w:rPr>
                      <w:rFonts w:ascii="Trebuchet MS" w:eastAsia="Times New Roman" w:hAnsi="Trebuchet MS" w:cs="Calibri"/>
                      <w:color w:val="244061" w:themeColor="accent1" w:themeShade="80"/>
                      <w:sz w:val="16"/>
                      <w:szCs w:val="16"/>
                    </w:rPr>
                    <w:t>274.418,73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FB2F44" w14:textId="033EFBA8" w:rsidR="00372423" w:rsidRPr="00372423" w:rsidRDefault="00B3028E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111.803,11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17F4C3" w14:textId="77777777" w:rsidR="00372423" w:rsidRDefault="00B3028E" w:rsidP="00372423">
                  <w:pPr>
                    <w:spacing w:after="0" w:line="240" w:lineRule="auto"/>
                    <w:jc w:val="right"/>
                    <w:rPr>
                      <w:ins w:id="32" w:author="admin" w:date="2022-08-09T15:50:00Z"/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  <w:t>391.030,68</w:t>
                  </w:r>
                </w:p>
                <w:p w14:paraId="4B51482D" w14:textId="09CF4426" w:rsidR="009C4109" w:rsidRPr="00372423" w:rsidRDefault="009C4109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6"/>
                      <w:szCs w:val="16"/>
                      <w:lang w:val="en-US"/>
                    </w:rPr>
                  </w:pPr>
                  <w:del w:id="33" w:author="admin" w:date="2022-08-09T15:50:00Z">
                    <w:r w:rsidDel="009C4109">
                      <w:rPr>
                        <w:rFonts w:ascii="Trebuchet MS" w:eastAsia="Times New Roman" w:hAnsi="Trebuchet MS" w:cs="Calibri"/>
                        <w:b/>
                        <w:bCs/>
                        <w:color w:val="FF0000"/>
                        <w:sz w:val="16"/>
                        <w:szCs w:val="16"/>
                        <w:lang w:val="en-US"/>
                      </w:rPr>
                      <w:delText>274.418.73</w:delText>
                    </w:r>
                  </w:del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4AC596" w14:textId="06E0B534" w:rsidR="00372423" w:rsidRPr="00372423" w:rsidRDefault="00B3028E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1.029.672,68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8AB9C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74,48%</w:t>
                  </w:r>
                </w:p>
              </w:tc>
            </w:tr>
            <w:tr w:rsidR="00CE52E9" w:rsidRPr="00372423" w14:paraId="0E2F9653" w14:textId="77777777" w:rsidTr="00CE52E9">
              <w:trPr>
                <w:trHeight w:val="432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F0B2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EB187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15F2C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M6/6BDezvoltarea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>infrastructurii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sz w:val="16"/>
                      <w:szCs w:val="16"/>
                      <w:lang w:val="en-US"/>
                    </w:rPr>
                    <w:t xml:space="preserve"> locale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0FB7FF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12AD91" w14:textId="5F615AAC" w:rsidR="00372423" w:rsidRPr="00372423" w:rsidRDefault="00121064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color w:val="3F3F76"/>
                      <w:sz w:val="16"/>
                      <w:szCs w:val="16"/>
                    </w:rPr>
                  </w:pPr>
                  <w:r w:rsidRPr="00121064">
                    <w:rPr>
                      <w:rFonts w:ascii="Trebuchet MS" w:eastAsia="Times New Roman" w:hAnsi="Trebuchet MS" w:cs="Calibri"/>
                      <w:color w:val="3F3F76"/>
                      <w:sz w:val="16"/>
                      <w:szCs w:val="16"/>
                    </w:rPr>
                    <w:t>623.450,84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997E4D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3EB6385" w14:textId="77777777" w:rsidR="009C4109" w:rsidRDefault="009C4109">
                  <w:pPr>
                    <w:spacing w:after="0" w:line="240" w:lineRule="auto"/>
                    <w:jc w:val="center"/>
                    <w:rPr>
                      <w:ins w:id="34" w:author="admin" w:date="2022-08-09T15:49:00Z"/>
                      <w:rFonts w:ascii="Trebuchet MS" w:eastAsia="Times New Roman" w:hAnsi="Trebuchet MS" w:cs="Calibri"/>
                      <w:bCs/>
                      <w:color w:val="0070C0"/>
                      <w:sz w:val="16"/>
                      <w:szCs w:val="16"/>
                      <w:lang w:val="en-US"/>
                    </w:rPr>
                    <w:pPrChange w:id="35" w:author="admin" w:date="2022-08-09T15:49:00Z">
                      <w:pPr>
                        <w:spacing w:after="0" w:line="240" w:lineRule="auto"/>
                        <w:jc w:val="right"/>
                      </w:pPr>
                    </w:pPrChange>
                  </w:pPr>
                  <w:del w:id="36" w:author="admin" w:date="2022-08-09T15:49:00Z">
                    <w:r w:rsidRPr="009C4109" w:rsidDel="009C4109">
                      <w:rPr>
                        <w:rFonts w:ascii="Trebuchet MS" w:eastAsia="Times New Roman" w:hAnsi="Trebuchet MS" w:cs="Calibri"/>
                        <w:bCs/>
                        <w:color w:val="0070C0"/>
                        <w:sz w:val="16"/>
                        <w:szCs w:val="16"/>
                        <w:lang w:val="en-US"/>
                      </w:rPr>
                      <w:delText>623.450,84</w:delText>
                    </w:r>
                  </w:del>
                </w:p>
                <w:p w14:paraId="528F15BB" w14:textId="101E88B4" w:rsidR="009C4109" w:rsidRPr="009C4109" w:rsidRDefault="009C410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Cs/>
                      <w:color w:val="FF0000"/>
                      <w:sz w:val="16"/>
                      <w:szCs w:val="16"/>
                      <w:lang w:val="en-US"/>
                    </w:rPr>
                    <w:pPrChange w:id="37" w:author="admin" w:date="2022-08-09T15:49:00Z">
                      <w:pPr>
                        <w:spacing w:after="0" w:line="240" w:lineRule="auto"/>
                        <w:jc w:val="right"/>
                      </w:pPr>
                    </w:pPrChange>
                  </w:pPr>
                  <w:ins w:id="38" w:author="admin" w:date="2022-08-09T15:49:00Z">
                    <w:r w:rsidRPr="009C4109">
                      <w:rPr>
                        <w:rFonts w:ascii="Trebuchet MS" w:eastAsia="Times New Roman" w:hAnsi="Trebuchet MS" w:cs="Calibri"/>
                        <w:bCs/>
                        <w:color w:val="FF0000"/>
                        <w:sz w:val="16"/>
                        <w:szCs w:val="16"/>
                        <w:lang w:val="en-US"/>
                      </w:rPr>
                      <w:t>618.642,00</w:t>
                    </w:r>
                  </w:ins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4184E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94167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2E9" w:rsidRPr="00372423" w14:paraId="2F535C7D" w14:textId="77777777" w:rsidTr="00CE52E9">
              <w:trPr>
                <w:trHeight w:val="432"/>
              </w:trPr>
              <w:tc>
                <w:tcPr>
                  <w:tcW w:w="6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6AA9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C5FA4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1DF42A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M7/6BSustinerea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>serviciilor</w:t>
                  </w:r>
                  <w:proofErr w:type="spellEnd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n-US"/>
                    </w:rPr>
                    <w:t>sociale</w:t>
                  </w:r>
                  <w:proofErr w:type="spellEnd"/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12CC413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6AFE6B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color w:val="3F3F76"/>
                      <w:sz w:val="16"/>
                      <w:szCs w:val="16"/>
                      <w:lang w:val="en-US"/>
                    </w:rPr>
                    <w:t>20.000,00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AF2FE7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CD9360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20.000,00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9B976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0D0A5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12D78" w:rsidRPr="00372423" w14:paraId="36388F78" w14:textId="77777777" w:rsidTr="00CE52E9">
              <w:trPr>
                <w:trHeight w:val="288"/>
              </w:trPr>
              <w:tc>
                <w:tcPr>
                  <w:tcW w:w="286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2C1004E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TOTAL 19.2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7D999F95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985.369,57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098C0CC5" w14:textId="08D639B2" w:rsidR="00372423" w:rsidRPr="00372423" w:rsidRDefault="00FD10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111.803,11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5CD29BEF" w14:textId="3A0AA238" w:rsidR="00372423" w:rsidRPr="00372423" w:rsidRDefault="00B3028E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1.097.172,68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16B50CC6" w14:textId="55F62C4C" w:rsidR="00372423" w:rsidRPr="00372423" w:rsidRDefault="00B3028E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1.097.172,68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3AB7BF74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79,36%</w:t>
                  </w:r>
                </w:p>
              </w:tc>
            </w:tr>
            <w:tr w:rsidR="006A501C" w:rsidRPr="00372423" w14:paraId="44EFB821" w14:textId="77777777" w:rsidTr="00CE52E9">
              <w:trPr>
                <w:trHeight w:val="6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32E4CFA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19.4</w:t>
                  </w:r>
                </w:p>
              </w:tc>
              <w:tc>
                <w:tcPr>
                  <w:tcW w:w="220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hideMark/>
                </w:tcPr>
                <w:p w14:paraId="0EFE0F9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Cheltuieli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funcționare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 xml:space="preserve"> animare</w:t>
                  </w:r>
                  <w:r w:rsidRPr="00372423">
                    <w:rPr>
                      <w:rFonts w:ascii="Calibri" w:eastAsia="Times New Roman" w:hAnsi="Calibri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³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14:paraId="43A89488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  <w:t>246.341,35</w:t>
                  </w: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14:paraId="3556F13C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38.944,66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14:paraId="63715DBE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285.286,01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14:paraId="0F261EC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vAlign w:val="bottom"/>
                  <w:hideMark/>
                </w:tcPr>
                <w:p w14:paraId="4477D9EA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  <w:t>20,00%</w:t>
                  </w:r>
                </w:p>
              </w:tc>
            </w:tr>
            <w:tr w:rsidR="00E12D78" w:rsidRPr="00372423" w14:paraId="74E43DF3" w14:textId="77777777" w:rsidTr="00CE52E9">
              <w:trPr>
                <w:trHeight w:val="288"/>
              </w:trPr>
              <w:tc>
                <w:tcPr>
                  <w:tcW w:w="286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3B77A6D3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TOTAL GENERAL - FEADR</w:t>
                  </w:r>
                </w:p>
              </w:tc>
              <w:tc>
                <w:tcPr>
                  <w:tcW w:w="597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7847C883" w14:textId="735828F0" w:rsidR="00372423" w:rsidRPr="00372423" w:rsidRDefault="00B3028E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  <w:t>1.382.458,69</w:t>
                  </w:r>
                </w:p>
              </w:tc>
            </w:tr>
            <w:tr w:rsidR="00E12D78" w:rsidRPr="00372423" w14:paraId="4370B053" w14:textId="77777777" w:rsidTr="00CE52E9">
              <w:trPr>
                <w:trHeight w:val="288"/>
              </w:trPr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BBFD6" w14:textId="77777777" w:rsid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</w:p>
                <w:p w14:paraId="05EDFB4A" w14:textId="77777777" w:rsid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</w:p>
                <w:p w14:paraId="17602D11" w14:textId="77777777" w:rsid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</w:p>
                <w:p w14:paraId="2210CCFB" w14:textId="77777777" w:rsid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</w:p>
                <w:p w14:paraId="732996EC" w14:textId="5FAD9A99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FE17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CA0E5D" w14:textId="11B58026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5E81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5A02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EFF2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F00A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8510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9048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2959A769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tcBorders>
                    <w:top w:val="single" w:sz="4" w:space="0" w:color="7F7F7F"/>
                    <w:left w:val="single" w:sz="4" w:space="0" w:color="7F7F7F"/>
                    <w:bottom w:val="nil"/>
                    <w:right w:val="single" w:sz="4" w:space="0" w:color="7F7F7F"/>
                  </w:tcBorders>
                  <w:shd w:val="clear" w:color="auto" w:fill="auto"/>
                  <w:noWrap/>
                  <w:vAlign w:val="bottom"/>
                  <w:hideMark/>
                </w:tcPr>
                <w:p w14:paraId="3100BAD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ANEXA 4 E -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Planul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de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finanțare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EURI</w:t>
                  </w:r>
                </w:p>
              </w:tc>
              <w:tc>
                <w:tcPr>
                  <w:tcW w:w="9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DC23E" w14:textId="77777777" w:rsid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  <w:p w14:paraId="040D64AA" w14:textId="07A0B71F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B7FF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8CEA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D48D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04E5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A501C" w:rsidRPr="00372423" w14:paraId="1E05DED6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tcBorders>
                    <w:top w:val="nil"/>
                    <w:left w:val="single" w:sz="4" w:space="0" w:color="7F7F7F"/>
                    <w:bottom w:val="nil"/>
                    <w:right w:val="single" w:sz="4" w:space="0" w:color="7F7F7F"/>
                  </w:tcBorders>
                  <w:shd w:val="clear" w:color="auto" w:fill="auto"/>
                  <w:noWrap/>
                  <w:vAlign w:val="bottom"/>
                  <w:hideMark/>
                </w:tcPr>
                <w:p w14:paraId="6F783824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EA47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8CFA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268A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65AC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4C13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4099FB27" w14:textId="77777777" w:rsidTr="00CE52E9">
              <w:trPr>
                <w:trHeight w:val="528"/>
              </w:trPr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C99"/>
                  <w:vAlign w:val="center"/>
                  <w:hideMark/>
                </w:tcPr>
                <w:p w14:paraId="62426885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Suprafață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TERITORIU GAL (km</w:t>
                  </w:r>
                  <w:r w:rsidRPr="00372423">
                    <w:rPr>
                      <w:rFonts w:ascii="Calibri" w:eastAsia="Times New Roman" w:hAnsi="Calibri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²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955" w:type="dxa"/>
                  <w:gridSpan w:val="3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28B099AC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Populație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TERITORIU GAL (nr.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locuitori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1A042FC8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</w:pPr>
                  <w:proofErr w:type="gram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  <w:t>ALOCARE  EURI</w:t>
                  </w:r>
                  <w:proofErr w:type="gram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  <w:t xml:space="preserve"> (euro)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9CC65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3162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4EF3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2301573D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44EFC4" w14:textId="1445297D" w:rsidR="00372423" w:rsidRPr="00372423" w:rsidRDefault="0014045F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348,94</w:t>
                  </w:r>
                </w:p>
              </w:tc>
              <w:tc>
                <w:tcPr>
                  <w:tcW w:w="955" w:type="dxa"/>
                  <w:gridSpan w:val="3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  <w:vAlign w:val="bottom"/>
                  <w:hideMark/>
                </w:tcPr>
                <w:p w14:paraId="65AF21EB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14.111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  <w:vAlign w:val="bottom"/>
                  <w:hideMark/>
                </w:tcPr>
                <w:p w14:paraId="0AB52DFC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6"/>
                      <w:szCs w:val="16"/>
                      <w:lang w:val="en-US"/>
                    </w:rPr>
                    <w:t>43.971,35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1C874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3F4E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788A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A501C" w:rsidRPr="00372423" w14:paraId="5F5531AD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C955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98D0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3693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8DEA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2FE9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ECB9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A501C" w:rsidRPr="00372423" w14:paraId="742E903C" w14:textId="77777777" w:rsidTr="00CE52E9">
              <w:trPr>
                <w:trHeight w:val="300"/>
              </w:trPr>
              <w:tc>
                <w:tcPr>
                  <w:tcW w:w="15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FA12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7015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AE66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5028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F1FCE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3FA1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12D78" w:rsidRPr="00372423" w14:paraId="6985744E" w14:textId="77777777" w:rsidTr="00CE52E9">
              <w:trPr>
                <w:trHeight w:val="1056"/>
              </w:trPr>
              <w:tc>
                <w:tcPr>
                  <w:tcW w:w="158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3960310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Submăsura</w:t>
                  </w:r>
                  <w:proofErr w:type="spellEnd"/>
                </w:p>
              </w:tc>
              <w:tc>
                <w:tcPr>
                  <w:tcW w:w="955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3A44B9B9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PRIORITATE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7995B72F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MĂSURA</w:t>
                  </w:r>
                </w:p>
              </w:tc>
              <w:tc>
                <w:tcPr>
                  <w:tcW w:w="1093" w:type="dxa"/>
                  <w:tcBorders>
                    <w:top w:val="single" w:sz="8" w:space="0" w:color="auto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7FA18320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INTENSITATEA SPRIJINULUI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vAlign w:val="center"/>
                  <w:hideMark/>
                </w:tcPr>
                <w:p w14:paraId="723068F8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CONTRIBUȚIA PUBLICĂ NERAMBURSABILĂ/ MĂSURĂ - 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  <w:t>EURI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br/>
                    <w:t>(euro)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single" w:sz="8" w:space="0" w:color="auto"/>
                    <w:left w:val="single" w:sz="4" w:space="0" w:color="7F7F7F"/>
                    <w:bottom w:val="single" w:sz="4" w:space="0" w:color="auto"/>
                    <w:right w:val="single" w:sz="8" w:space="0" w:color="auto"/>
                  </w:tcBorders>
                  <w:shd w:val="clear" w:color="000000" w:fill="FFCC99"/>
                  <w:vAlign w:val="center"/>
                  <w:hideMark/>
                </w:tcPr>
                <w:p w14:paraId="4637E628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CONTRIBUȚIA PUBLICĂ NERAMBURSABILĂ/ PRIORITATE - 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FF0000"/>
                      <w:sz w:val="18"/>
                      <w:szCs w:val="18"/>
                      <w:lang w:val="en-US"/>
                    </w:rPr>
                    <w:t>EURI</w:t>
                  </w: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br/>
                    <w:t>(euro)</w:t>
                  </w:r>
                </w:p>
              </w:tc>
            </w:tr>
            <w:tr w:rsidR="00E12D78" w:rsidRPr="00372423" w14:paraId="1C5C87E6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shd w:val="clear" w:color="000000" w:fill="FFCC99"/>
                  <w:vAlign w:val="center"/>
                  <w:hideMark/>
                </w:tcPr>
                <w:p w14:paraId="3FCBC42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19.2</w:t>
                  </w:r>
                </w:p>
              </w:tc>
              <w:tc>
                <w:tcPr>
                  <w:tcW w:w="95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30002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81B92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A995E4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E81B8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D75D44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E12D78" w:rsidRPr="00372423" w14:paraId="651340EC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4D6449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1497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D1FF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FF511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D6D8F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4E4E0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12D78" w:rsidRPr="00372423" w14:paraId="44BC7583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EAE7F4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75626C0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19910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2DDAE5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76B9B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6EBF8775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E12D78" w:rsidRPr="00372423" w14:paraId="5CD2CE1D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CF4EC8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3750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4E446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7A3AEC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744C4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19F06C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12D78" w:rsidRPr="00372423" w14:paraId="69273209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E3A0AA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B658AB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7468F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EBCB9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ED024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047DCCD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E12D78" w:rsidRPr="00372423" w14:paraId="578CA8C8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FB7616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FA57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E1BE7A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F91C8B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CD8A98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64A9D9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12D78" w:rsidRPr="00372423" w14:paraId="636D25D0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A33F55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571D83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713F27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48E0A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DDFF77B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261129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E12D78" w:rsidRPr="00372423" w14:paraId="0FCF19A5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D50872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F021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E13667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2F0F0C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51B03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E261C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12D78" w:rsidRPr="00372423" w14:paraId="4CA4B26E" w14:textId="77777777" w:rsidTr="00CE52E9">
              <w:trPr>
                <w:trHeight w:val="129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717817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BCDB639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D4914F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ED74D0D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B3E54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246EE06E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E12D78" w:rsidRPr="00372423" w14:paraId="014BF4B0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55DF0F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206C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F9D77A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CC5A75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B70D0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7A9251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12D78" w:rsidRPr="00372423" w14:paraId="305BF483" w14:textId="77777777" w:rsidTr="00CE52E9">
              <w:trPr>
                <w:trHeight w:val="792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9F6AD72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768E061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74D91B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M5/6AInfiintarea de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activitati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non-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agricole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prin</w:t>
                  </w:r>
                  <w:proofErr w:type="spellEnd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achizitii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B9C1EA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100%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51176E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43.971,35</w:t>
                  </w:r>
                </w:p>
              </w:tc>
              <w:tc>
                <w:tcPr>
                  <w:tcW w:w="20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14:paraId="44FCC69B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43.971,35</w:t>
                  </w:r>
                </w:p>
              </w:tc>
            </w:tr>
            <w:tr w:rsidR="00E12D78" w:rsidRPr="00372423" w14:paraId="02012486" w14:textId="77777777" w:rsidTr="00CE52E9">
              <w:trPr>
                <w:trHeight w:val="288"/>
              </w:trPr>
              <w:tc>
                <w:tcPr>
                  <w:tcW w:w="1581" w:type="dxa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2C01503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5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3029C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7F17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B63C90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3E4936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0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8B81D9" w14:textId="77777777" w:rsidR="00372423" w:rsidRPr="00372423" w:rsidRDefault="00372423" w:rsidP="00372423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6A501C" w:rsidRPr="00372423" w14:paraId="312683E9" w14:textId="77777777" w:rsidTr="00CE52E9">
              <w:trPr>
                <w:trHeight w:val="300"/>
              </w:trPr>
              <w:tc>
                <w:tcPr>
                  <w:tcW w:w="5557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BCDEE"/>
                  <w:vAlign w:val="bottom"/>
                  <w:hideMark/>
                </w:tcPr>
                <w:p w14:paraId="00E2CF1F" w14:textId="77777777" w:rsidR="00372423" w:rsidRPr="00372423" w:rsidRDefault="00372423" w:rsidP="00372423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3F3F76"/>
                      <w:sz w:val="18"/>
                      <w:szCs w:val="18"/>
                      <w:lang w:val="en-US"/>
                    </w:rPr>
                    <w:t>TOTAL GENERAL - EURI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183092B6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8"/>
                      <w:szCs w:val="18"/>
                      <w:lang w:val="en-US"/>
                    </w:rPr>
                    <w:t>43.971,35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BCDEE"/>
                  <w:vAlign w:val="bottom"/>
                  <w:hideMark/>
                </w:tcPr>
                <w:p w14:paraId="1A790E4E" w14:textId="77777777" w:rsidR="00372423" w:rsidRPr="00372423" w:rsidRDefault="00372423" w:rsidP="00372423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8"/>
                      <w:szCs w:val="18"/>
                      <w:lang w:val="en-US"/>
                    </w:rPr>
                  </w:pPr>
                  <w:r w:rsidRPr="00372423">
                    <w:rPr>
                      <w:rFonts w:ascii="Trebuchet MS" w:eastAsia="Times New Roman" w:hAnsi="Trebuchet MS" w:cs="Calibri"/>
                      <w:b/>
                      <w:bCs/>
                      <w:color w:val="00B0F0"/>
                      <w:sz w:val="18"/>
                      <w:szCs w:val="18"/>
                      <w:lang w:val="en-US"/>
                    </w:rPr>
                    <w:t>43.971,35</w:t>
                  </w:r>
                </w:p>
              </w:tc>
            </w:tr>
          </w:tbl>
          <w:p w14:paraId="1D11E635" w14:textId="6BB1CEB5" w:rsidR="00FD4804" w:rsidRDefault="00FD4804" w:rsidP="008406D2">
            <w:pPr>
              <w:pStyle w:val="ListParagraph"/>
              <w:spacing w:after="0"/>
              <w:jc w:val="both"/>
              <w:rPr>
                <w:ins w:id="39" w:author="PC" w:date="2022-08-11T10:42:00Z"/>
                <w:rFonts w:ascii="Trebuchet MS" w:eastAsia="Calibri" w:hAnsi="Trebuchet MS" w:cs="Times New Roman"/>
              </w:rPr>
            </w:pPr>
          </w:p>
          <w:p w14:paraId="1F53EC4B" w14:textId="77823E96" w:rsidR="001D5AFA" w:rsidRDefault="001D5AFA" w:rsidP="008406D2">
            <w:pPr>
              <w:pStyle w:val="ListParagraph"/>
              <w:spacing w:after="0"/>
              <w:jc w:val="both"/>
              <w:rPr>
                <w:ins w:id="40" w:author="PC" w:date="2022-08-11T10:42:00Z"/>
                <w:rFonts w:ascii="Trebuchet MS" w:eastAsia="Calibri" w:hAnsi="Trebuchet MS" w:cs="Times New Roman"/>
              </w:rPr>
            </w:pPr>
          </w:p>
          <w:p w14:paraId="5AA7EC9D" w14:textId="340FB514" w:rsidR="001D5AFA" w:rsidRDefault="001D5AFA" w:rsidP="008406D2">
            <w:pPr>
              <w:pStyle w:val="ListParagraph"/>
              <w:spacing w:after="0"/>
              <w:jc w:val="both"/>
              <w:rPr>
                <w:ins w:id="41" w:author="PC" w:date="2022-08-11T10:42:00Z"/>
                <w:rFonts w:ascii="Trebuchet MS" w:eastAsia="Calibri" w:hAnsi="Trebuchet MS" w:cs="Times New Roman"/>
              </w:rPr>
            </w:pPr>
          </w:p>
          <w:p w14:paraId="59A283B3" w14:textId="098B5CD1" w:rsidR="001D5AFA" w:rsidRDefault="001D5AFA" w:rsidP="008406D2">
            <w:pPr>
              <w:pStyle w:val="ListParagraph"/>
              <w:spacing w:after="0"/>
              <w:jc w:val="both"/>
              <w:rPr>
                <w:ins w:id="42" w:author="PC" w:date="2022-08-11T10:42:00Z"/>
                <w:rFonts w:ascii="Trebuchet MS" w:eastAsia="Calibri" w:hAnsi="Trebuchet MS" w:cs="Times New Roman"/>
              </w:rPr>
            </w:pPr>
          </w:p>
          <w:p w14:paraId="427473E0" w14:textId="22D847F5" w:rsidR="001D5AFA" w:rsidRDefault="001D5AFA" w:rsidP="008406D2">
            <w:pPr>
              <w:pStyle w:val="ListParagraph"/>
              <w:spacing w:after="0"/>
              <w:jc w:val="both"/>
              <w:rPr>
                <w:ins w:id="43" w:author="PC" w:date="2022-08-11T10:42:00Z"/>
                <w:rFonts w:ascii="Trebuchet MS" w:eastAsia="Calibri" w:hAnsi="Trebuchet MS" w:cs="Times New Roman"/>
              </w:rPr>
            </w:pPr>
          </w:p>
          <w:p w14:paraId="5E4D588B" w14:textId="6D909577" w:rsidR="001D5AFA" w:rsidRPr="001D5AFA" w:rsidRDefault="001D5AFA" w:rsidP="008406D2">
            <w:pPr>
              <w:pStyle w:val="ListParagraph"/>
              <w:spacing w:after="0"/>
              <w:jc w:val="both"/>
              <w:rPr>
                <w:ins w:id="44" w:author="PC" w:date="2022-08-11T10:39:00Z"/>
                <w:rFonts w:ascii="Trebuchet MS" w:eastAsia="Calibri" w:hAnsi="Trebuchet MS" w:cs="Times New Roman"/>
                <w:b/>
                <w:bCs/>
              </w:rPr>
            </w:pPr>
            <w:r w:rsidRPr="001D5AFA">
              <w:rPr>
                <w:rFonts w:ascii="Trebuchet MS" w:eastAsia="Calibri" w:hAnsi="Trebuchet MS" w:cs="Times New Roman"/>
                <w:b/>
                <w:bCs/>
              </w:rPr>
              <w:lastRenderedPageBreak/>
              <w:t xml:space="preserve">Capitolul 4- Obiectie prioritati si domenii de interventie </w:t>
            </w:r>
            <w:r w:rsidRPr="00AA38F8">
              <w:rPr>
                <w:rFonts w:ascii="Trebuchet MS" w:eastAsia="Calibri" w:hAnsi="Trebuchet MS" w:cs="Times New Roman"/>
              </w:rPr>
              <w:t>se actualizeaza astfel</w:t>
            </w:r>
            <w:r w:rsidR="00AA38F8">
              <w:rPr>
                <w:rFonts w:ascii="Trebuchet MS" w:eastAsia="Calibri" w:hAnsi="Trebuchet MS" w:cs="Times New Roman"/>
              </w:rPr>
              <w:t>:</w:t>
            </w:r>
          </w:p>
          <w:p w14:paraId="3B95F7E3" w14:textId="77777777" w:rsidR="001D5AFA" w:rsidRPr="001D5AFA" w:rsidRDefault="001D5AFA" w:rsidP="00774653">
            <w:pPr>
              <w:rPr>
                <w:rFonts w:ascii="Trebuchet MS" w:hAnsi="Trebuchet MS"/>
                <w:sz w:val="20"/>
                <w:szCs w:val="20"/>
                <w:u w:val="single"/>
              </w:rPr>
            </w:pPr>
          </w:p>
          <w:p w14:paraId="04BEF2A3" w14:textId="3DE5FFE0" w:rsidR="00774653" w:rsidRPr="001D5AFA" w:rsidRDefault="00774653" w:rsidP="00774653">
            <w:pPr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1D5AFA">
              <w:rPr>
                <w:rFonts w:ascii="Trebuchet MS" w:hAnsi="Trebuchet MS"/>
                <w:sz w:val="20"/>
                <w:szCs w:val="20"/>
                <w:u w:val="single"/>
              </w:rPr>
              <w:t>Tabel indicatori suplimentari - Cheltuiala publica totala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4999"/>
              <w:gridCol w:w="3192"/>
            </w:tblGrid>
            <w:tr w:rsidR="00774653" w:rsidRPr="001D5AFA" w14:paraId="7246AF52" w14:textId="77777777" w:rsidTr="00142AC1">
              <w:tc>
                <w:tcPr>
                  <w:tcW w:w="1385" w:type="dxa"/>
                  <w:shd w:val="clear" w:color="auto" w:fill="BFBFBF"/>
                </w:tcPr>
                <w:p w14:paraId="2C6F0718" w14:textId="77777777" w:rsidR="00774653" w:rsidRPr="001D5AFA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  <w:r w:rsidRPr="001D5AFA">
                    <w:rPr>
                      <w:rFonts w:ascii="Trebuchet MS" w:hAnsi="Trebuchet MS"/>
                      <w:b/>
                      <w:sz w:val="20"/>
                      <w:szCs w:val="20"/>
                    </w:rPr>
                    <w:t>Nr.crt.</w:t>
                  </w:r>
                </w:p>
              </w:tc>
              <w:tc>
                <w:tcPr>
                  <w:tcW w:w="4999" w:type="dxa"/>
                  <w:shd w:val="clear" w:color="auto" w:fill="BFBFBF"/>
                </w:tcPr>
                <w:p w14:paraId="3A70002E" w14:textId="77777777" w:rsidR="00774653" w:rsidRPr="001D5AFA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  <w:r w:rsidRPr="001D5AFA">
                    <w:rPr>
                      <w:rFonts w:ascii="Trebuchet MS" w:hAnsi="Trebuchet MS"/>
                      <w:b/>
                      <w:sz w:val="20"/>
                      <w:szCs w:val="20"/>
                    </w:rPr>
                    <w:t>Masura</w:t>
                  </w:r>
                </w:p>
              </w:tc>
              <w:tc>
                <w:tcPr>
                  <w:tcW w:w="3192" w:type="dxa"/>
                  <w:shd w:val="clear" w:color="auto" w:fill="BFBFBF"/>
                </w:tcPr>
                <w:p w14:paraId="75C3C417" w14:textId="77777777" w:rsidR="00774653" w:rsidRPr="001D5AFA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  <w:r w:rsidRPr="001D5AFA">
                    <w:rPr>
                      <w:rFonts w:ascii="Trebuchet MS" w:hAnsi="Trebuchet MS"/>
                      <w:b/>
                      <w:sz w:val="20"/>
                      <w:szCs w:val="20"/>
                    </w:rPr>
                    <w:t>Cheltuiala publica totala euro</w:t>
                  </w:r>
                </w:p>
              </w:tc>
            </w:tr>
            <w:tr w:rsidR="00774653" w:rsidRPr="001D5AFA" w14:paraId="502EAA82" w14:textId="77777777" w:rsidTr="00142AC1">
              <w:tc>
                <w:tcPr>
                  <w:tcW w:w="1385" w:type="dxa"/>
                  <w:shd w:val="clear" w:color="auto" w:fill="auto"/>
                </w:tcPr>
                <w:p w14:paraId="1CC0DE7E" w14:textId="77777777" w:rsidR="00774653" w:rsidRPr="001D5AFA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D5AFA">
                    <w:rPr>
                      <w:rFonts w:ascii="Trebuchet MS" w:hAnsi="Trebuchet M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2E244B6F" w14:textId="77777777" w:rsidR="00774653" w:rsidRPr="001D5AFA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D5AFA">
                    <w:rPr>
                      <w:rFonts w:ascii="Trebuchet MS" w:hAnsi="Trebuchet MS"/>
                      <w:sz w:val="20"/>
                      <w:szCs w:val="20"/>
                    </w:rPr>
                    <w:t>M6/6B Dezvoltarea infrastructurii locale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416EBBFD" w14:textId="79A81A7F" w:rsidR="00774653" w:rsidRPr="001D5AFA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lang w:val="en-GB"/>
                      <w:rPrChange w:id="45" w:author="PC" w:date="2022-08-11T10:44:00Z">
                        <w:rPr>
                          <w:rFonts w:ascii="Trebuchet MS" w:hAnsi="Trebuchet MS"/>
                        </w:rPr>
                      </w:rPrChange>
                    </w:rPr>
                  </w:pPr>
                  <w:r w:rsidRPr="001D5AFA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del w:id="46" w:author="studio elium" w:date="2022-08-09T20:06:00Z">
                    <w:r w:rsidRPr="001D5AFA" w:rsidDel="00F071EB">
                      <w:rPr>
                        <w:rFonts w:ascii="Trebuchet MS" w:hAnsi="Trebuchet MS"/>
                        <w:sz w:val="20"/>
                        <w:szCs w:val="20"/>
                      </w:rPr>
                      <w:delText>623450,84</w:delText>
                    </w:r>
                  </w:del>
                  <w:r w:rsidRPr="001D5AFA">
                    <w:rPr>
                      <w:rFonts w:ascii="Trebuchet MS" w:hAnsi="Trebuchet MS"/>
                      <w:sz w:val="20"/>
                      <w:szCs w:val="20"/>
                    </w:rPr>
                    <w:t xml:space="preserve">  </w:t>
                  </w:r>
                  <w:ins w:id="47" w:author="PC" w:date="2022-08-11T10:44:00Z">
                    <w:r w:rsidR="001D5AFA">
                      <w:rPr>
                        <w:rFonts w:ascii="Trebuchet MS" w:hAnsi="Trebuchet MS"/>
                        <w:sz w:val="20"/>
                        <w:szCs w:val="20"/>
                        <w:lang w:val="en-GB"/>
                      </w:rPr>
                      <w:t>618.642,00</w:t>
                    </w:r>
                  </w:ins>
                </w:p>
              </w:tc>
            </w:tr>
            <w:tr w:rsidR="00774653" w:rsidRPr="00774653" w14:paraId="3F42F302" w14:textId="77777777" w:rsidTr="00142AC1">
              <w:tc>
                <w:tcPr>
                  <w:tcW w:w="1385" w:type="dxa"/>
                  <w:shd w:val="clear" w:color="auto" w:fill="auto"/>
                </w:tcPr>
                <w:p w14:paraId="29500FA6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7F7525A6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M7/6B Sustinerea serviciilor sociale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4C32430C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20.000</w:t>
                  </w:r>
                </w:p>
              </w:tc>
            </w:tr>
            <w:tr w:rsidR="00774653" w:rsidRPr="00774653" w14:paraId="3C522027" w14:textId="77777777" w:rsidTr="00142AC1">
              <w:tc>
                <w:tcPr>
                  <w:tcW w:w="1385" w:type="dxa"/>
                  <w:shd w:val="clear" w:color="auto" w:fill="auto"/>
                </w:tcPr>
                <w:p w14:paraId="067170CB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4900BFC9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M2/1A Formare profesionala in mediul rural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3CCA6A05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 xml:space="preserve">         40.000</w:t>
                  </w:r>
                </w:p>
              </w:tc>
            </w:tr>
            <w:tr w:rsidR="00774653" w:rsidRPr="00774653" w14:paraId="6DD69DEB" w14:textId="77777777" w:rsidTr="00142AC1">
              <w:tc>
                <w:tcPr>
                  <w:tcW w:w="1385" w:type="dxa"/>
                  <w:shd w:val="clear" w:color="auto" w:fill="auto"/>
                </w:tcPr>
                <w:p w14:paraId="35A845F2" w14:textId="77777777" w:rsidR="00774653" w:rsidRPr="00774653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rPrChange w:id="48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</w:pPr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49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>5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13901D39" w14:textId="77777777" w:rsidR="00774653" w:rsidRPr="00774653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rPrChange w:id="50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</w:pPr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51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>M5/6A Infiintarea de activitati non-agricole prin achizitii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1ABDD20D" w14:textId="77777777" w:rsidR="00774653" w:rsidRPr="00774653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rPrChange w:id="52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</w:pPr>
                </w:p>
                <w:p w14:paraId="66D6850F" w14:textId="77777777" w:rsidR="00774653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53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 xml:space="preserve">     </w:t>
                  </w:r>
                  <w:del w:id="54" w:author="studio elium" w:date="2022-08-09T20:05:00Z">
                    <w:r w:rsidRPr="00774653" w:rsidDel="00F071EB">
                      <w:rPr>
                        <w:rFonts w:ascii="Trebuchet MS" w:hAnsi="Trebuchet MS"/>
                        <w:sz w:val="20"/>
                        <w:szCs w:val="20"/>
                        <w:rPrChange w:id="55" w:author="PC" w:date="2022-08-11T10:41:00Z">
                          <w:rPr>
                            <w:rFonts w:ascii="Trebuchet MS" w:hAnsi="Trebuchet MS"/>
                          </w:rPr>
                        </w:rPrChange>
                      </w:rPr>
                      <w:delText>274.418,73</w:delText>
                    </w:r>
                  </w:del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56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 xml:space="preserve">   </w:t>
                  </w:r>
                </w:p>
                <w:p w14:paraId="7F2FF4FE" w14:textId="7FF8A21C" w:rsidR="001D5AFA" w:rsidRPr="001D5AFA" w:rsidRDefault="001D5AFA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lang w:val="en-GB"/>
                      <w:rPrChange w:id="57" w:author="PC" w:date="2022-08-11T10:44:00Z">
                        <w:rPr>
                          <w:rFonts w:ascii="Trebuchet MS" w:hAnsi="Trebuchet MS"/>
                        </w:rPr>
                      </w:rPrChange>
                    </w:rPr>
                  </w:pPr>
                  <w:ins w:id="58" w:author="PC" w:date="2022-08-11T10:44:00Z">
                    <w:r>
                      <w:rPr>
                        <w:rFonts w:ascii="Trebuchet MS" w:hAnsi="Trebuchet MS"/>
                        <w:sz w:val="20"/>
                        <w:szCs w:val="20"/>
                        <w:lang w:val="en-GB"/>
                      </w:rPr>
                      <w:t>391.030,68</w:t>
                    </w:r>
                  </w:ins>
                </w:p>
              </w:tc>
            </w:tr>
            <w:tr w:rsidR="00774653" w:rsidRPr="00774653" w14:paraId="153C8CAE" w14:textId="77777777" w:rsidTr="00142AC1">
              <w:tc>
                <w:tcPr>
                  <w:tcW w:w="1385" w:type="dxa"/>
                  <w:shd w:val="clear" w:color="auto" w:fill="auto"/>
                </w:tcPr>
                <w:p w14:paraId="5D754511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76E79163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M4/5C Ferma verde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2CC1789B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 xml:space="preserve"> 7.500</w:t>
                  </w:r>
                </w:p>
              </w:tc>
            </w:tr>
            <w:tr w:rsidR="00774653" w:rsidRPr="00774653" w14:paraId="27FECCBF" w14:textId="77777777" w:rsidTr="00142AC1">
              <w:tc>
                <w:tcPr>
                  <w:tcW w:w="1385" w:type="dxa"/>
                  <w:shd w:val="clear" w:color="auto" w:fill="auto"/>
                </w:tcPr>
                <w:p w14:paraId="4EEDB5CB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10640AA2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M1/1A Infiintarea structurilor asociative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68F8B32E" w14:textId="77777777" w:rsidR="00774653" w:rsidRPr="001F3E56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1F3E56">
                    <w:rPr>
                      <w:rFonts w:ascii="Trebuchet MS" w:hAnsi="Trebuchet MS"/>
                      <w:sz w:val="20"/>
                      <w:szCs w:val="20"/>
                    </w:rPr>
                    <w:t>20.000</w:t>
                  </w:r>
                </w:p>
              </w:tc>
            </w:tr>
            <w:tr w:rsidR="00774653" w:rsidRPr="00774653" w14:paraId="7542F51A" w14:textId="77777777" w:rsidTr="00142AC1">
              <w:tc>
                <w:tcPr>
                  <w:tcW w:w="1385" w:type="dxa"/>
                  <w:shd w:val="clear" w:color="auto" w:fill="auto"/>
                </w:tcPr>
                <w:p w14:paraId="7501777A" w14:textId="77777777" w:rsidR="00774653" w:rsidRPr="00774653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rPrChange w:id="59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</w:pPr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60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>8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14:paraId="54517715" w14:textId="77777777" w:rsidR="00774653" w:rsidRPr="00774653" w:rsidRDefault="00774653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rPrChange w:id="61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</w:pPr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62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>Cheltuieli de functionare si animare</w:t>
                  </w:r>
                </w:p>
              </w:tc>
              <w:tc>
                <w:tcPr>
                  <w:tcW w:w="3192" w:type="dxa"/>
                  <w:shd w:val="clear" w:color="auto" w:fill="auto"/>
                </w:tcPr>
                <w:p w14:paraId="5CF142DA" w14:textId="77777777" w:rsidR="00774653" w:rsidRDefault="00774653" w:rsidP="00774653">
                  <w:pPr>
                    <w:spacing w:after="0"/>
                    <w:jc w:val="both"/>
                    <w:rPr>
                      <w:ins w:id="63" w:author="PC" w:date="2022-08-11T10:44:00Z"/>
                      <w:rFonts w:ascii="Trebuchet MS" w:hAnsi="Trebuchet MS"/>
                      <w:sz w:val="20"/>
                      <w:szCs w:val="20"/>
                    </w:rPr>
                  </w:pPr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64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 xml:space="preserve"> </w:t>
                  </w:r>
                  <w:del w:id="65" w:author="studio elium" w:date="2022-08-09T20:30:00Z">
                    <w:r w:rsidRPr="00774653" w:rsidDel="00B178B0">
                      <w:rPr>
                        <w:rFonts w:ascii="Trebuchet MS" w:hAnsi="Trebuchet MS"/>
                        <w:sz w:val="20"/>
                        <w:szCs w:val="20"/>
                        <w:rPrChange w:id="66" w:author="PC" w:date="2022-08-11T10:41:00Z">
                          <w:rPr>
                            <w:rFonts w:ascii="Trebuchet MS" w:hAnsi="Trebuchet MS"/>
                          </w:rPr>
                        </w:rPrChange>
                      </w:rPr>
                      <w:delText>246.341,35</w:delText>
                    </w:r>
                  </w:del>
                  <w:r w:rsidRPr="00774653">
                    <w:rPr>
                      <w:rFonts w:ascii="Trebuchet MS" w:hAnsi="Trebuchet MS"/>
                      <w:sz w:val="20"/>
                      <w:szCs w:val="20"/>
                      <w:rPrChange w:id="67" w:author="PC" w:date="2022-08-11T10:41:00Z">
                        <w:rPr>
                          <w:rFonts w:ascii="Trebuchet MS" w:hAnsi="Trebuchet MS"/>
                        </w:rPr>
                      </w:rPrChange>
                    </w:rPr>
                    <w:t xml:space="preserve">    </w:t>
                  </w:r>
                </w:p>
                <w:p w14:paraId="545252E5" w14:textId="58F2EB38" w:rsidR="001D5AFA" w:rsidRPr="001D5AFA" w:rsidRDefault="001D5AFA" w:rsidP="00774653">
                  <w:pPr>
                    <w:spacing w:after="0"/>
                    <w:jc w:val="both"/>
                    <w:rPr>
                      <w:rFonts w:ascii="Trebuchet MS" w:hAnsi="Trebuchet MS"/>
                      <w:sz w:val="20"/>
                      <w:szCs w:val="20"/>
                      <w:lang w:val="en-GB"/>
                      <w:rPrChange w:id="68" w:author="PC" w:date="2022-08-11T10:44:00Z">
                        <w:rPr>
                          <w:rFonts w:ascii="Trebuchet MS" w:hAnsi="Trebuchet MS"/>
                        </w:rPr>
                      </w:rPrChange>
                    </w:rPr>
                  </w:pPr>
                  <w:ins w:id="69" w:author="PC" w:date="2022-08-11T10:44:00Z">
                    <w:r>
                      <w:rPr>
                        <w:rFonts w:ascii="Trebuchet MS" w:hAnsi="Trebuchet MS"/>
                        <w:sz w:val="20"/>
                        <w:szCs w:val="20"/>
                        <w:lang w:val="en-GB"/>
                      </w:rPr>
                      <w:t>285</w:t>
                    </w:r>
                  </w:ins>
                  <w:ins w:id="70" w:author="PC" w:date="2022-08-11T10:45:00Z">
                    <w:r>
                      <w:rPr>
                        <w:rFonts w:ascii="Trebuchet MS" w:hAnsi="Trebuchet MS"/>
                        <w:sz w:val="20"/>
                        <w:szCs w:val="20"/>
                        <w:lang w:val="en-GB"/>
                      </w:rPr>
                      <w:t>.286,01</w:t>
                    </w:r>
                  </w:ins>
                </w:p>
              </w:tc>
            </w:tr>
          </w:tbl>
          <w:p w14:paraId="24C1E573" w14:textId="77777777" w:rsidR="00774653" w:rsidRPr="00774653" w:rsidRDefault="00774653" w:rsidP="00774653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ins w:id="71" w:author="PC" w:date="2022-08-11T10:40:00Z"/>
                <w:rFonts w:ascii="Trebuchet MS" w:eastAsia="Times New Roman" w:hAnsi="Trebuchet MS" w:cs="Arial"/>
                <w:sz w:val="20"/>
                <w:szCs w:val="20"/>
                <w:rPrChange w:id="72" w:author="PC" w:date="2022-08-11T10:41:00Z">
                  <w:rPr>
                    <w:ins w:id="73" w:author="PC" w:date="2022-08-11T10:40:00Z"/>
                    <w:rFonts w:ascii="Trebuchet MS" w:eastAsia="Times New Roman" w:hAnsi="Trebuchet MS" w:cs="Arial"/>
                  </w:rPr>
                </w:rPrChange>
              </w:rPr>
            </w:pPr>
          </w:p>
          <w:p w14:paraId="36270C51" w14:textId="02C3654D" w:rsidR="00774653" w:rsidRPr="004F43C7" w:rsidRDefault="00774653" w:rsidP="008406D2">
            <w:pPr>
              <w:pStyle w:val="ListParagraph"/>
              <w:spacing w:after="0"/>
              <w:jc w:val="both"/>
              <w:rPr>
                <w:rFonts w:ascii="Trebuchet MS" w:eastAsia="Calibri" w:hAnsi="Trebuchet MS" w:cs="Times New Roman"/>
              </w:rPr>
            </w:pPr>
          </w:p>
        </w:tc>
      </w:tr>
    </w:tbl>
    <w:p w14:paraId="747F9FE8" w14:textId="77777777" w:rsidR="00522C41" w:rsidRPr="00D9522A" w:rsidRDefault="00522C41" w:rsidP="000C399A">
      <w:pPr>
        <w:pStyle w:val="ListParagraph"/>
        <w:keepNext/>
        <w:numPr>
          <w:ilvl w:val="0"/>
          <w:numId w:val="1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D9522A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lastRenderedPageBreak/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52"/>
      </w:tblGrid>
      <w:tr w:rsidR="00C0457C" w:rsidRPr="00C0457C" w14:paraId="39A2E4BB" w14:textId="77777777" w:rsidTr="00B84ED0">
        <w:tc>
          <w:tcPr>
            <w:tcW w:w="0" w:type="auto"/>
            <w:shd w:val="clear" w:color="auto" w:fill="auto"/>
          </w:tcPr>
          <w:p w14:paraId="5F268A7B" w14:textId="2D4D427B" w:rsidR="00F613A4" w:rsidRDefault="00F613A4" w:rsidP="00F613A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>
              <w:rPr>
                <w:rFonts w:ascii="Trebuchet MS" w:eastAsia="Times New Roman" w:hAnsi="Trebuchet MS" w:cs="Times New Roman"/>
                <w:szCs w:val="24"/>
              </w:rPr>
              <w:t xml:space="preserve">Prin propunerea de modificare a Planului de finantare in sensul realocarii sumelor neutilizate </w:t>
            </w:r>
            <w:r w:rsidR="00046CF0">
              <w:rPr>
                <w:rFonts w:ascii="Trebuchet MS" w:eastAsia="Times New Roman" w:hAnsi="Trebuchet MS" w:cs="Times New Roman"/>
                <w:szCs w:val="24"/>
              </w:rPr>
              <w:t xml:space="preserve">si a sumelor din Fondurile de tranzite aferente FEADR si EURI </w:t>
            </w:r>
            <w:r>
              <w:rPr>
                <w:rFonts w:ascii="Trebuchet MS" w:eastAsia="Times New Roman" w:hAnsi="Trebuchet MS" w:cs="Times New Roman"/>
                <w:szCs w:val="24"/>
              </w:rPr>
              <w:t xml:space="preserve">catre o masura ce a prezentat un interes crescut, se asigura o buna absortie a fondurilor pe care SDL </w:t>
            </w:r>
            <w:r w:rsidR="001C1CAB">
              <w:rPr>
                <w:rFonts w:ascii="Trebuchet MS" w:eastAsia="Times New Roman" w:hAnsi="Trebuchet MS" w:cs="Times New Roman"/>
                <w:szCs w:val="24"/>
              </w:rPr>
              <w:t>le</w:t>
            </w:r>
            <w:r>
              <w:rPr>
                <w:rFonts w:ascii="Trebuchet MS" w:eastAsia="Times New Roman" w:hAnsi="Trebuchet MS" w:cs="Times New Roman"/>
                <w:szCs w:val="24"/>
              </w:rPr>
              <w:t xml:space="preserve"> are la dispozitie si indeplinirea obiectivelor si a indicatorilor de monitorizare asumati.</w:t>
            </w:r>
          </w:p>
          <w:p w14:paraId="649B6C9E" w14:textId="532A4B37" w:rsidR="004C48F4" w:rsidRPr="004C48F4" w:rsidRDefault="00F613A4" w:rsidP="000971A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i/>
                <w:iCs/>
                <w:szCs w:val="24"/>
              </w:rPr>
            </w:pPr>
            <w:r>
              <w:rPr>
                <w:rFonts w:ascii="Trebuchet MS" w:eastAsia="Times New Roman" w:hAnsi="Trebuchet MS" w:cs="Times New Roman"/>
                <w:szCs w:val="24"/>
              </w:rPr>
              <w:t>Modificarea propusa nu afecteaza criteriile de eligibilitate si selectie in baza carora a fost evaluata strategia de dezvoltare.</w:t>
            </w:r>
            <w:r w:rsidR="000971A4">
              <w:rPr>
                <w:rFonts w:ascii="Trebuchet MS" w:eastAsia="Times New Roman" w:hAnsi="Trebuchet MS" w:cs="Times New Roman"/>
                <w:b/>
                <w:bCs/>
                <w:i/>
                <w:iCs/>
                <w:szCs w:val="24"/>
              </w:rPr>
              <w:t xml:space="preserve"> </w:t>
            </w:r>
          </w:p>
        </w:tc>
      </w:tr>
    </w:tbl>
    <w:p w14:paraId="392DB306" w14:textId="77777777" w:rsidR="00522C41" w:rsidRPr="00C0457C" w:rsidRDefault="00522C41" w:rsidP="000C399A">
      <w:pPr>
        <w:pStyle w:val="ListParagraph"/>
        <w:keepNext/>
        <w:numPr>
          <w:ilvl w:val="0"/>
          <w:numId w:val="1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szCs w:val="24"/>
          <w:u w:val="single"/>
        </w:rPr>
      </w:pPr>
      <w:r w:rsidRPr="00C0457C">
        <w:rPr>
          <w:rFonts w:ascii="Trebuchet MS" w:eastAsia="Times New Roman" w:hAnsi="Trebuchet MS" w:cs="Times New Roman"/>
          <w:noProof/>
          <w:szCs w:val="24"/>
          <w:u w:val="single"/>
        </w:rPr>
        <w:t>Impactul modificării asupra indicatorilor din SDL</w:t>
      </w: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83"/>
      </w:tblGrid>
      <w:tr w:rsidR="00C0457C" w:rsidRPr="00C0457C" w14:paraId="426BD4E8" w14:textId="77777777" w:rsidTr="00800BA0">
        <w:trPr>
          <w:trHeight w:val="237"/>
        </w:trPr>
        <w:tc>
          <w:tcPr>
            <w:tcW w:w="0" w:type="auto"/>
            <w:shd w:val="clear" w:color="auto" w:fill="auto"/>
          </w:tcPr>
          <w:p w14:paraId="7F462E51" w14:textId="3F02E9CD" w:rsidR="00522C41" w:rsidRPr="006D4675" w:rsidRDefault="006D4675" w:rsidP="00584177">
            <w:pPr>
              <w:spacing w:after="240" w:line="240" w:lineRule="auto"/>
              <w:jc w:val="both"/>
              <w:rPr>
                <w:rFonts w:ascii="Trebuchet MS" w:eastAsia="Calibri" w:hAnsi="Trebuchet MS" w:cs="Times New Roman"/>
                <w:szCs w:val="24"/>
              </w:rPr>
            </w:pPr>
            <w:r>
              <w:rPr>
                <w:rFonts w:ascii="Trebuchet MS" w:eastAsia="Calibri" w:hAnsi="Trebuchet MS" w:cs="Times New Roman"/>
                <w:szCs w:val="24"/>
              </w:rPr>
              <w:t xml:space="preserve">Estimam ca prin utilizarea finantarilor propuse </w:t>
            </w:r>
            <w:r w:rsidR="00DA0BD2">
              <w:rPr>
                <w:rFonts w:ascii="Trebuchet MS" w:eastAsia="Times New Roman" w:hAnsi="Trebuchet MS" w:cs="Times New Roman"/>
                <w:noProof/>
                <w:szCs w:val="24"/>
              </w:rPr>
              <w:t>se faciliteaza accesul la finantari pentru solicitanti,</w:t>
            </w:r>
            <w:r w:rsidR="00DA0BD2">
              <w:rPr>
                <w:rFonts w:ascii="Trebuchet MS" w:eastAsia="Calibri" w:hAnsi="Trebuchet MS" w:cs="Times New Roman"/>
                <w:szCs w:val="24"/>
              </w:rPr>
              <w:t xml:space="preserve"> se vor crea noi locuri de munca,</w:t>
            </w:r>
            <w:r w:rsidR="00DA0BD2">
              <w:rPr>
                <w:rFonts w:ascii="Trebuchet MS" w:eastAsia="Times New Roman" w:hAnsi="Trebuchet MS" w:cs="Times New Roman"/>
                <w:noProof/>
                <w:szCs w:val="24"/>
              </w:rPr>
              <w:t xml:space="preserve"> astfel ca efectele implementarii unor proiecte fata de numarul initial prevazut nu vor putea fi decat  pozitive.</w:t>
            </w:r>
            <w:r>
              <w:rPr>
                <w:rFonts w:ascii="Trebuchet MS" w:eastAsia="Calibri" w:hAnsi="Trebuchet MS" w:cs="Times New Roman"/>
                <w:szCs w:val="24"/>
              </w:rPr>
              <w:t xml:space="preserve">   </w:t>
            </w:r>
          </w:p>
        </w:tc>
      </w:tr>
    </w:tbl>
    <w:p w14:paraId="3DD3AF4F" w14:textId="77777777" w:rsidR="00CC2F9E" w:rsidRDefault="00CC2F9E" w:rsidP="00D916E6"/>
    <w:p w14:paraId="7CF93A2B" w14:textId="77777777" w:rsidR="0093676A" w:rsidRDefault="0093676A" w:rsidP="0093676A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>2. Modificare Fisa Masurii M</w:t>
      </w:r>
      <w:r w:rsidR="005F316C">
        <w:rPr>
          <w:rFonts w:ascii="Trebuchet MS" w:eastAsia="Times New Roman" w:hAnsi="Trebuchet MS" w:cs="Times New Roman"/>
          <w:b/>
          <w:bCs/>
          <w:szCs w:val="24"/>
          <w:lang w:eastAsia="ro-RO"/>
        </w:rPr>
        <w:t>5/6A</w:t>
      </w: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„</w:t>
      </w:r>
      <w:r w:rsidR="005F316C" w:rsidRPr="005F316C">
        <w:rPr>
          <w:rFonts w:ascii="Trebuchet MS" w:eastAsia="Times New Roman" w:hAnsi="Trebuchet MS" w:cs="Times New Roman"/>
          <w:b/>
          <w:bCs/>
          <w:szCs w:val="24"/>
          <w:lang w:eastAsia="ro-RO"/>
        </w:rPr>
        <w:t>Infiintarea de activitati non-agricole  prin achizitii</w:t>
      </w:r>
      <w:r w:rsidRPr="005F316C">
        <w:rPr>
          <w:rFonts w:ascii="Trebuchet MS" w:eastAsia="Times New Roman" w:hAnsi="Trebuchet MS" w:cs="Times New Roman"/>
          <w:b/>
          <w:bCs/>
          <w:szCs w:val="24"/>
          <w:lang w:eastAsia="ro-RO"/>
        </w:rPr>
        <w:t>”</w:t>
      </w:r>
    </w:p>
    <w:p w14:paraId="003986FA" w14:textId="769214C5" w:rsidR="0093676A" w:rsidRPr="00D9522A" w:rsidRDefault="00213D11" w:rsidP="0093676A">
      <w:pPr>
        <w:ind w:left="72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- </w:t>
      </w:r>
      <w:r w:rsidRPr="00A22C10">
        <w:rPr>
          <w:rFonts w:ascii="Trebuchet MS" w:eastAsia="Times New Roman" w:hAnsi="Trebuchet MS" w:cs="Times New Roman"/>
          <w:bCs/>
          <w:szCs w:val="24"/>
          <w:lang w:eastAsia="ro-RO"/>
        </w:rPr>
        <w:t xml:space="preserve">modificare </w:t>
      </w:r>
      <w:r w:rsidR="0093676A" w:rsidRPr="00A22C10">
        <w:rPr>
          <w:rFonts w:ascii="Trebuchet MS" w:eastAsia="Times New Roman" w:hAnsi="Trebuchet MS" w:cs="Times New Roman"/>
          <w:bCs/>
          <w:szCs w:val="24"/>
          <w:lang w:eastAsia="ro-RO"/>
        </w:rPr>
        <w:t xml:space="preserve"> </w:t>
      </w:r>
      <w:r w:rsidR="00A22C10" w:rsidRPr="00A22C10">
        <w:rPr>
          <w:rFonts w:ascii="Trebuchet MS" w:eastAsia="Times New Roman" w:hAnsi="Trebuchet MS" w:cs="Times New Roman"/>
          <w:bCs/>
          <w:noProof/>
          <w:szCs w:val="24"/>
          <w:lang w:eastAsia="ro-RO"/>
        </w:rPr>
        <w:t>legislativă și/sau administrativă</w:t>
      </w:r>
      <w:r w:rsidR="0093676A" w:rsidRPr="00A22C10">
        <w:rPr>
          <w:rFonts w:ascii="Trebuchet MS" w:eastAsia="Times New Roman" w:hAnsi="Trebuchet MS" w:cs="Times New Roman"/>
          <w:bCs/>
          <w:szCs w:val="24"/>
          <w:lang w:eastAsia="ro-RO"/>
        </w:rPr>
        <w:t xml:space="preserve"> </w:t>
      </w:r>
      <w:r w:rsidR="00A22C10" w:rsidRPr="00A22C10">
        <w:rPr>
          <w:rFonts w:ascii="Trebuchet MS" w:eastAsia="Times New Roman" w:hAnsi="Trebuchet MS" w:cs="Times New Roman"/>
          <w:bCs/>
          <w:szCs w:val="24"/>
          <w:lang w:eastAsia="ro-RO"/>
        </w:rPr>
        <w:t>cf.</w:t>
      </w:r>
      <w:r w:rsidR="0093676A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pct. </w:t>
      </w:r>
      <w:r w:rsidR="00A660B8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>3</w:t>
      </w:r>
      <w:r w:rsidR="0093676A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litera: </w:t>
      </w:r>
      <w:r w:rsidR="00A660B8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>e</w:t>
      </w:r>
    </w:p>
    <w:p w14:paraId="39FBC1F8" w14:textId="77777777" w:rsidR="0093676A" w:rsidRPr="005F316C" w:rsidRDefault="0093676A" w:rsidP="005F316C">
      <w:pPr>
        <w:pStyle w:val="ListParagraph"/>
        <w:keepNext/>
        <w:numPr>
          <w:ilvl w:val="0"/>
          <w:numId w:val="6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5F316C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 xml:space="preserve">Motivele si/sau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61"/>
      </w:tblGrid>
      <w:tr w:rsidR="0093676A" w:rsidRPr="00D9522A" w14:paraId="180B2FCB" w14:textId="77777777" w:rsidTr="00206EA5">
        <w:trPr>
          <w:trHeight w:val="585"/>
        </w:trPr>
        <w:tc>
          <w:tcPr>
            <w:tcW w:w="5000" w:type="pct"/>
            <w:shd w:val="clear" w:color="auto" w:fill="auto"/>
          </w:tcPr>
          <w:p w14:paraId="75A59FC4" w14:textId="3F19B621" w:rsidR="007D2FD5" w:rsidRPr="00091E3E" w:rsidRDefault="000E10DA" w:rsidP="000E10DA">
            <w:pPr>
              <w:spacing w:line="240" w:lineRule="auto"/>
              <w:jc w:val="both"/>
              <w:rPr>
                <w:rFonts w:ascii="Trebuchet MS" w:hAnsi="Trebuchet MS"/>
                <w:szCs w:val="24"/>
              </w:rPr>
            </w:pPr>
            <w:r w:rsidRPr="00606ED7">
              <w:rPr>
                <w:rFonts w:ascii="Trebuchet MS" w:hAnsi="Trebuchet MS"/>
                <w:szCs w:val="24"/>
              </w:rPr>
              <w:t xml:space="preserve">Masura M5/6A, a avut o alocare initiala de </w:t>
            </w:r>
            <w:r w:rsidRPr="00606ED7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274.418,73 </w:t>
            </w:r>
            <w:r w:rsidRPr="00606ED7">
              <w:rPr>
                <w:rFonts w:ascii="Trebuchet MS" w:hAnsi="Trebuchet MS"/>
                <w:szCs w:val="24"/>
              </w:rPr>
              <w:t>euro, in urma apelurilor lansate au fost selectate 6 proiecte cu o valoare totala de 210.000 euro, ramanand astfel neutili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zata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suma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64.418,73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euro.In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urma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realocarii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sumei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7D2FD5" w:rsidRPr="008E4A7F">
              <w:rPr>
                <w:rFonts w:ascii="Trebuchet MS" w:hAnsi="Trebuchet MS"/>
                <w:bCs/>
                <w:iCs/>
              </w:rPr>
              <w:t>total</w:t>
            </w:r>
            <w:r w:rsidR="007D2FD5">
              <w:rPr>
                <w:rFonts w:ascii="Trebuchet MS" w:hAnsi="Trebuchet MS"/>
                <w:bCs/>
                <w:iCs/>
              </w:rPr>
              <w:t>e</w:t>
            </w:r>
            <w:r w:rsidR="007D2FD5" w:rsidRPr="008E4A7F">
              <w:rPr>
                <w:rFonts w:ascii="Trebuchet MS" w:hAnsi="Trebuchet MS"/>
                <w:bCs/>
                <w:iCs/>
              </w:rPr>
              <w:t xml:space="preserve"> de </w:t>
            </w:r>
            <w:r w:rsidR="00E913DA">
              <w:rPr>
                <w:rFonts w:ascii="Trebuchet MS" w:hAnsi="Trebuchet MS"/>
                <w:bCs/>
                <w:iCs/>
              </w:rPr>
              <w:t>116.611,95</w:t>
            </w:r>
            <w:r w:rsidR="00EE254F">
              <w:rPr>
                <w:rFonts w:ascii="Trebuchet MS" w:hAnsi="Trebuchet MS"/>
                <w:bCs/>
                <w:iCs/>
              </w:rPr>
              <w:t xml:space="preserve"> </w:t>
            </w:r>
            <w:r w:rsidR="007D2FD5" w:rsidRPr="008E4A7F">
              <w:rPr>
                <w:rFonts w:ascii="Trebuchet MS" w:hAnsi="Trebuchet MS"/>
                <w:bCs/>
                <w:iCs/>
              </w:rPr>
              <w:t>euro, suma alcatuita din</w:t>
            </w:r>
            <w:r w:rsidR="007D2FD5">
              <w:rPr>
                <w:rFonts w:ascii="Trebuchet MS" w:hAnsi="Trebuchet MS"/>
                <w:bCs/>
                <w:iCs/>
              </w:rPr>
              <w:t>:</w:t>
            </w:r>
            <w:r w:rsidR="007D2FD5" w:rsidRPr="008E4A7F">
              <w:rPr>
                <w:rFonts w:ascii="Trebuchet MS" w:hAnsi="Trebuchet MS"/>
                <w:bCs/>
                <w:iCs/>
              </w:rPr>
              <w:t xml:space="preserve"> </w:t>
            </w:r>
            <w:r w:rsidR="00E913DA">
              <w:rPr>
                <w:rFonts w:ascii="Trebuchet MS" w:hAnsi="Trebuchet MS"/>
                <w:bCs/>
                <w:iCs/>
              </w:rPr>
              <w:t>111.803,11</w:t>
            </w:r>
            <w:r w:rsidR="007D2FD5" w:rsidRPr="008E4A7F">
              <w:rPr>
                <w:rFonts w:ascii="Trebuchet MS" w:hAnsi="Trebuchet MS"/>
                <w:bCs/>
                <w:iCs/>
              </w:rPr>
              <w:t xml:space="preserve"> euro din fondurile de tranziție aferente FEADR, </w:t>
            </w:r>
            <w:r w:rsidR="007D2FD5">
              <w:rPr>
                <w:rFonts w:ascii="Trebuchet MS" w:hAnsi="Trebuchet MS"/>
                <w:szCs w:val="24"/>
              </w:rPr>
              <w:t xml:space="preserve">si </w:t>
            </w:r>
            <w:r w:rsidR="00B70B64">
              <w:rPr>
                <w:rFonts w:ascii="Trebuchet MS" w:hAnsi="Trebuchet MS"/>
                <w:szCs w:val="24"/>
              </w:rPr>
              <w:t>4.808,84 euro</w:t>
            </w:r>
            <w:r w:rsidR="007D2FD5">
              <w:rPr>
                <w:rFonts w:ascii="Trebuchet MS" w:hAnsi="Trebuchet MS"/>
                <w:szCs w:val="24"/>
              </w:rPr>
              <w:t xml:space="preserve"> neutilizat</w:t>
            </w:r>
            <w:r w:rsidR="00B70B64">
              <w:rPr>
                <w:rFonts w:ascii="Trebuchet MS" w:hAnsi="Trebuchet MS"/>
                <w:szCs w:val="24"/>
              </w:rPr>
              <w:t>i</w:t>
            </w:r>
            <w:r w:rsidR="007D2FD5">
              <w:rPr>
                <w:rFonts w:ascii="Trebuchet MS" w:hAnsi="Trebuchet MS"/>
                <w:szCs w:val="24"/>
              </w:rPr>
              <w:t xml:space="preserve"> de la masura M6/6B </w:t>
            </w:r>
            <w:r w:rsidR="00B70B64">
              <w:rPr>
                <w:rFonts w:ascii="Trebuchet MS" w:hAnsi="Trebuchet MS"/>
                <w:szCs w:val="24"/>
              </w:rPr>
              <w:t>,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valoarea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totala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59471F">
              <w:rPr>
                <w:rFonts w:ascii="Trebuchet MS" w:hAnsi="Trebuchet MS"/>
                <w:szCs w:val="24"/>
              </w:rPr>
              <w:t>disponibila</w:t>
            </w:r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EE254F">
              <w:rPr>
                <w:rFonts w:ascii="Trebuchet MS" w:hAnsi="Trebuchet MS"/>
                <w:szCs w:val="24"/>
              </w:rPr>
              <w:t xml:space="preserve">din FEADR </w:t>
            </w:r>
            <w:r w:rsidRPr="00606ED7">
              <w:rPr>
                <w:rFonts w:ascii="Trebuchet MS" w:hAnsi="Trebuchet MS"/>
                <w:szCs w:val="24"/>
                <w:lang w:val="en-US"/>
              </w:rPr>
              <w:t xml:space="preserve">pe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aceasta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masura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va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fi de  </w:t>
            </w:r>
            <w:r w:rsidR="00E913DA">
              <w:rPr>
                <w:rFonts w:ascii="Trebuchet MS" w:hAnsi="Trebuchet MS"/>
                <w:szCs w:val="24"/>
              </w:rPr>
              <w:t>181.030,68</w:t>
            </w:r>
            <w:r w:rsidR="0059471F">
              <w:rPr>
                <w:rFonts w:ascii="Trebuchet MS" w:hAnsi="Trebuchet MS"/>
                <w:szCs w:val="24"/>
              </w:rPr>
              <w:t xml:space="preserve"> </w:t>
            </w:r>
            <w:r w:rsidRPr="00606ED7">
              <w:rPr>
                <w:rFonts w:ascii="Trebuchet MS" w:hAnsi="Trebuchet MS"/>
                <w:szCs w:val="24"/>
                <w:lang w:val="en-US"/>
              </w:rPr>
              <w:t>euro</w:t>
            </w:r>
            <w:r w:rsidR="00091E3E">
              <w:rPr>
                <w:rFonts w:ascii="Trebuchet MS" w:hAnsi="Trebuchet MS"/>
                <w:szCs w:val="24"/>
              </w:rPr>
              <w:t xml:space="preserve"> si 43.971,35 euro din EURI</w:t>
            </w:r>
          </w:p>
          <w:p w14:paraId="0144060D" w14:textId="64C38227" w:rsidR="00EE254F" w:rsidRPr="007C5243" w:rsidRDefault="00B70B64" w:rsidP="007C5243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rebuchet MS" w:eastAsia="Times New Roman" w:hAnsi="Trebuchet MS" w:cs="Times New Roman"/>
                <w:noProof/>
                <w:color w:val="FF0000"/>
              </w:rPr>
            </w:pPr>
            <w:r w:rsidRPr="007C5243">
              <w:rPr>
                <w:rFonts w:ascii="Trebuchet MS" w:eastAsia="Times New Roman" w:hAnsi="Trebuchet MS" w:cs="Times New Roman"/>
                <w:noProof/>
                <w:color w:val="FF0000"/>
              </w:rPr>
              <w:lastRenderedPageBreak/>
              <w:t>Suma totala alocata din FEADR este in valoare de 391.</w:t>
            </w:r>
            <w:r w:rsidR="00E913DA">
              <w:rPr>
                <w:rFonts w:ascii="Trebuchet MS" w:eastAsia="Times New Roman" w:hAnsi="Trebuchet MS" w:cs="Times New Roman"/>
                <w:noProof/>
                <w:color w:val="FF0000"/>
              </w:rPr>
              <w:t>030,68</w:t>
            </w:r>
            <w:r w:rsidR="00B3028E">
              <w:rPr>
                <w:rFonts w:ascii="Trebuchet MS" w:eastAsia="Times New Roman" w:hAnsi="Trebuchet MS" w:cs="Times New Roman"/>
                <w:noProof/>
                <w:color w:val="FF0000"/>
              </w:rPr>
              <w:t xml:space="preserve"> euro, din care 111.803,11</w:t>
            </w:r>
            <w:r w:rsidRPr="007C5243">
              <w:rPr>
                <w:rFonts w:ascii="Trebuchet MS" w:eastAsia="Times New Roman" w:hAnsi="Trebuchet MS" w:cs="Times New Roman"/>
                <w:noProof/>
                <w:color w:val="FF0000"/>
              </w:rPr>
              <w:t xml:space="preserve"> euro din fondurile de tranzitie </w:t>
            </w:r>
          </w:p>
          <w:p w14:paraId="67BD828E" w14:textId="36E98BD1" w:rsidR="00B70B64" w:rsidRDefault="00B70B64" w:rsidP="007C5243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rebuchet MS" w:eastAsia="Times New Roman" w:hAnsi="Trebuchet MS" w:cs="Times New Roman"/>
                <w:noProof/>
                <w:color w:val="FF0000"/>
              </w:rPr>
            </w:pPr>
            <w:r w:rsidRPr="007C5243">
              <w:rPr>
                <w:rFonts w:ascii="Trebuchet MS" w:eastAsia="Times New Roman" w:hAnsi="Trebuchet MS" w:cs="Times New Roman"/>
                <w:noProof/>
                <w:color w:val="FF0000"/>
              </w:rPr>
              <w:t>suma alocata din EURI este in valoare de 43.971,35 euro.</w:t>
            </w:r>
          </w:p>
          <w:p w14:paraId="38A59BB4" w14:textId="77777777" w:rsidR="00460336" w:rsidRPr="00460336" w:rsidRDefault="00460336" w:rsidP="0046033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noProof/>
                <w:color w:val="FF0000"/>
              </w:rPr>
            </w:pPr>
          </w:p>
          <w:p w14:paraId="4DCB32BF" w14:textId="77777777" w:rsidR="00B70B64" w:rsidRPr="00B70B64" w:rsidRDefault="00B70B64" w:rsidP="000E10DA">
            <w:pPr>
              <w:spacing w:line="240" w:lineRule="auto"/>
              <w:jc w:val="both"/>
              <w:rPr>
                <w:rFonts w:ascii="Trebuchet MS" w:hAnsi="Trebuchet MS"/>
                <w:lang w:val="en-US"/>
              </w:rPr>
            </w:pPr>
          </w:p>
          <w:p w14:paraId="6B2846E7" w14:textId="3A0A778E" w:rsidR="000E10DA" w:rsidRPr="00821DB5" w:rsidRDefault="000E10DA" w:rsidP="000971A4">
            <w:pPr>
              <w:spacing w:line="240" w:lineRule="auto"/>
              <w:jc w:val="both"/>
              <w:rPr>
                <w:rFonts w:ascii="Trebuchet MS" w:hAnsi="Trebuchet MS"/>
                <w:szCs w:val="24"/>
                <w:lang w:val="en-US"/>
              </w:rPr>
            </w:pP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Necesitatea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suplimenta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alocarea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financiara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rezultat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primul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rand din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activitatile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animare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infomare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realizate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GAL,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astfel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am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realizat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ca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populatia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interesata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teritoriul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A624D0">
              <w:rPr>
                <w:rFonts w:ascii="Trebuchet MS" w:hAnsi="Trebuchet MS"/>
                <w:szCs w:val="24"/>
              </w:rPr>
              <w:t>GAL</w:t>
            </w:r>
            <w:r w:rsidRPr="00606ED7">
              <w:rPr>
                <w:rFonts w:ascii="Trebuchet MS" w:hAnsi="Trebuchet MS"/>
                <w:szCs w:val="24"/>
                <w:lang w:val="en-US"/>
              </w:rPr>
              <w:t xml:space="preserve"> 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ridicat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problema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finantarii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mai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multor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activitati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nonagricole,acestea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fiind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singura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alter</w:t>
            </w:r>
            <w:r w:rsidR="00A624D0">
              <w:rPr>
                <w:rFonts w:ascii="Trebuchet MS" w:hAnsi="Trebuchet MS"/>
                <w:szCs w:val="24"/>
              </w:rPr>
              <w:t>n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ativa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la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afacerile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agricultura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care pot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pune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bazele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unui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sector cu potential din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mediul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rural.Ideile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planuri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afaceri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sunt multiple de la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activitati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servicii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mediul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rural ,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pana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la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activitati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productie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>.</w:t>
            </w:r>
          </w:p>
          <w:p w14:paraId="517F0A7B" w14:textId="77777777" w:rsidR="00B3040F" w:rsidRDefault="00F613A4" w:rsidP="000971A4">
            <w:pPr>
              <w:spacing w:line="240" w:lineRule="auto"/>
              <w:jc w:val="both"/>
              <w:rPr>
                <w:rFonts w:ascii="Trebuchet MS" w:hAnsi="Trebuchet MS"/>
                <w:szCs w:val="24"/>
              </w:rPr>
            </w:pPr>
            <w:r w:rsidRPr="00DC655C">
              <w:rPr>
                <w:rFonts w:ascii="Trebuchet MS" w:hAnsi="Trebuchet MS"/>
                <w:szCs w:val="24"/>
              </w:rPr>
              <w:t xml:space="preserve">Ca urmare a modificarii Planului de finantare </w:t>
            </w:r>
            <w:r>
              <w:rPr>
                <w:rFonts w:ascii="Trebuchet MS" w:hAnsi="Trebuchet MS"/>
                <w:szCs w:val="24"/>
              </w:rPr>
              <w:t>si realocarii un</w:t>
            </w:r>
            <w:r w:rsidR="000971A4">
              <w:rPr>
                <w:rFonts w:ascii="Trebuchet MS" w:hAnsi="Trebuchet MS"/>
                <w:szCs w:val="24"/>
              </w:rPr>
              <w:t>ei</w:t>
            </w:r>
            <w:r>
              <w:rPr>
                <w:rFonts w:ascii="Trebuchet MS" w:hAnsi="Trebuchet MS"/>
                <w:szCs w:val="24"/>
              </w:rPr>
              <w:t xml:space="preserve"> sume in cadrul Masurii M5/6A, se considera necesar </w:t>
            </w:r>
            <w:r w:rsidR="000971A4">
              <w:rPr>
                <w:rFonts w:ascii="Trebuchet MS" w:hAnsi="Trebuchet MS"/>
                <w:szCs w:val="24"/>
              </w:rPr>
              <w:t>modificarea Fisei Masurii M5/6A in ceea ce priveste cuantumul sprijinului maxim per proiect si a sumei alocate pentru masura.</w:t>
            </w:r>
          </w:p>
          <w:p w14:paraId="3B0A5FD5" w14:textId="3ADB7719" w:rsidR="00FB3C51" w:rsidRPr="00160951" w:rsidRDefault="00FB3C51" w:rsidP="000971A4">
            <w:pPr>
              <w:spacing w:line="240" w:lineRule="auto"/>
              <w:jc w:val="both"/>
              <w:rPr>
                <w:rFonts w:ascii="Trebuchet MS" w:eastAsia="Times New Roman" w:hAnsi="Trebuchet MS" w:cs="Times New Roman"/>
                <w:szCs w:val="24"/>
              </w:rPr>
            </w:pPr>
          </w:p>
        </w:tc>
      </w:tr>
    </w:tbl>
    <w:p w14:paraId="0035482E" w14:textId="77777777" w:rsidR="0093676A" w:rsidRPr="004C376A" w:rsidRDefault="0093676A" w:rsidP="005F316C">
      <w:pPr>
        <w:pStyle w:val="ListParagraph"/>
        <w:keepNext/>
        <w:numPr>
          <w:ilvl w:val="0"/>
          <w:numId w:val="6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D9522A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lastRenderedPageBreak/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61"/>
      </w:tblGrid>
      <w:tr w:rsidR="0093676A" w:rsidRPr="00D9522A" w14:paraId="682CE927" w14:textId="77777777" w:rsidTr="00206EA5">
        <w:tc>
          <w:tcPr>
            <w:tcW w:w="5000" w:type="pct"/>
            <w:shd w:val="clear" w:color="auto" w:fill="auto"/>
          </w:tcPr>
          <w:p w14:paraId="21E7D2FD" w14:textId="7EA77058" w:rsidR="00584177" w:rsidRDefault="00584177" w:rsidP="00584177">
            <w:pPr>
              <w:jc w:val="both"/>
              <w:rPr>
                <w:rFonts w:ascii="Trebuchet MS" w:hAnsi="Trebuchet MS"/>
                <w:b/>
                <w:bCs/>
              </w:rPr>
            </w:pPr>
            <w:r w:rsidRPr="00584177">
              <w:rPr>
                <w:rFonts w:ascii="Trebuchet MS" w:hAnsi="Trebuchet MS"/>
                <w:b/>
                <w:bCs/>
              </w:rPr>
              <w:t>9. Sume (aplicabile) și rata sprijinului</w:t>
            </w:r>
          </w:p>
          <w:p w14:paraId="788DCF4F" w14:textId="10F6A818" w:rsidR="00AA38F8" w:rsidRPr="00584177" w:rsidRDefault="00AA38F8" w:rsidP="0058417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    </w:t>
            </w:r>
          </w:p>
          <w:p w14:paraId="5595F506" w14:textId="5F27490F" w:rsidR="00584177" w:rsidRDefault="00AA38F8" w:rsidP="00584177">
            <w:pPr>
              <w:pStyle w:val="ListParagraph"/>
              <w:jc w:val="both"/>
              <w:rPr>
                <w:ins w:id="74" w:author="PC" w:date="2022-08-11T11:00:00Z"/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</w:t>
            </w:r>
            <w:ins w:id="75" w:author="PC" w:date="2022-08-11T10:59:00Z">
              <w:r w:rsidR="00A04C8B">
                <w:rPr>
                  <w:rFonts w:ascii="Trebuchet MS" w:hAnsi="Trebuchet MS"/>
                  <w:bCs/>
                </w:rPr>
                <w:t xml:space="preserve"> Pentru finantare din FEADR -</w:t>
              </w:r>
            </w:ins>
            <w:r w:rsidR="00584177" w:rsidRPr="00584177">
              <w:rPr>
                <w:rFonts w:ascii="Trebuchet MS" w:hAnsi="Trebuchet MS"/>
                <w:bCs/>
              </w:rPr>
              <w:t xml:space="preserve">Cuantumul sprijinului va fi de maxim </w:t>
            </w:r>
            <w:del w:id="76" w:author="User" w:date="2022-01-25T10:40:00Z">
              <w:r w:rsidR="00584177" w:rsidRPr="00584177" w:rsidDel="00225529">
                <w:rPr>
                  <w:rFonts w:ascii="Trebuchet MS" w:hAnsi="Trebuchet MS"/>
                  <w:bCs/>
                </w:rPr>
                <w:delText xml:space="preserve">64.418,73 </w:delText>
              </w:r>
            </w:del>
            <w:ins w:id="77" w:author="User" w:date="2022-01-25T10:40:00Z">
              <w:r w:rsidR="00225529">
                <w:rPr>
                  <w:rFonts w:ascii="Trebuchet MS" w:hAnsi="Trebuchet MS"/>
                  <w:bCs/>
                </w:rPr>
                <w:t xml:space="preserve"> </w:t>
              </w:r>
            </w:ins>
            <w:r w:rsidR="00A04C8B">
              <w:rPr>
                <w:rFonts w:ascii="Trebuchet MS" w:hAnsi="Trebuchet MS"/>
                <w:bCs/>
              </w:rPr>
              <w:t xml:space="preserve">      </w:t>
            </w:r>
            <w:ins w:id="78" w:author="PC" w:date="2022-08-11T11:00:00Z">
              <w:r w:rsidR="00A04C8B">
                <w:rPr>
                  <w:rFonts w:ascii="Trebuchet MS" w:hAnsi="Trebuchet MS"/>
                  <w:bCs/>
                </w:rPr>
                <w:t xml:space="preserve">60.343,56 </w:t>
              </w:r>
            </w:ins>
            <w:r w:rsidR="00584177" w:rsidRPr="00584177">
              <w:rPr>
                <w:rFonts w:ascii="Trebuchet MS" w:hAnsi="Trebuchet MS"/>
                <w:bCs/>
              </w:rPr>
              <w:t>euro/proiect</w:t>
            </w:r>
          </w:p>
          <w:p w14:paraId="012AA376" w14:textId="53D1A429" w:rsidR="00A04C8B" w:rsidRPr="00584177" w:rsidRDefault="00A04C8B" w:rsidP="00584177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  <w:ins w:id="79" w:author="PC" w:date="2022-08-11T11:00:00Z">
              <w:r>
                <w:rPr>
                  <w:rFonts w:ascii="Trebuchet MS" w:hAnsi="Trebuchet MS"/>
                  <w:bCs/>
                </w:rPr>
                <w:t xml:space="preserve"> Pentru finantare din EURI -</w:t>
              </w:r>
            </w:ins>
            <w:r w:rsidR="00924DDA">
              <w:rPr>
                <w:rFonts w:ascii="Trebuchet MS" w:hAnsi="Trebuchet MS"/>
                <w:bCs/>
              </w:rPr>
              <w:t xml:space="preserve">Cuantumul sprijinului va fi de </w:t>
            </w:r>
            <w:ins w:id="80" w:author="PC" w:date="2022-08-11T11:01:00Z">
              <w:r>
                <w:rPr>
                  <w:rFonts w:ascii="Trebuchet MS" w:hAnsi="Trebuchet MS"/>
                  <w:bCs/>
                </w:rPr>
                <w:t xml:space="preserve"> maxim 43.971,35 euro</w:t>
              </w:r>
            </w:ins>
            <w:r w:rsidR="00924DDA">
              <w:rPr>
                <w:rFonts w:ascii="Trebuchet MS" w:hAnsi="Trebuchet MS"/>
                <w:bCs/>
              </w:rPr>
              <w:t xml:space="preserve"> / proiect</w:t>
            </w:r>
          </w:p>
          <w:p w14:paraId="183582FB" w14:textId="2CC93EB0" w:rsidR="008730EF" w:rsidRPr="008730EF" w:rsidRDefault="00584177" w:rsidP="008C3604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jc w:val="both"/>
              <w:rPr>
                <w:ins w:id="81" w:author="studio elium" w:date="2022-08-06T11:56:00Z"/>
                <w:rFonts w:ascii="Trebuchet MS" w:eastAsia="Times New Roman" w:hAnsi="Trebuchet MS" w:cs="Times New Roman"/>
                <w:noProof/>
                <w:color w:val="C00000"/>
                <w:rPrChange w:id="82" w:author="studio elium" w:date="2022-08-06T11:56:00Z">
                  <w:rPr>
                    <w:ins w:id="83" w:author="studio elium" w:date="2022-08-06T11:56:00Z"/>
                    <w:rFonts w:ascii="Trebuchet MS" w:hAnsi="Trebuchet MS"/>
                    <w:color w:val="000000"/>
                  </w:rPr>
                </w:rPrChange>
              </w:rPr>
            </w:pPr>
            <w:r w:rsidRPr="00584177">
              <w:rPr>
                <w:rFonts w:ascii="Trebuchet MS" w:hAnsi="Trebuchet MS"/>
                <w:color w:val="000000"/>
              </w:rPr>
              <w:t xml:space="preserve">Suma alocata </w:t>
            </w:r>
            <w:r w:rsidR="00590D28">
              <w:rPr>
                <w:rFonts w:ascii="Trebuchet MS" w:hAnsi="Trebuchet MS"/>
                <w:color w:val="000000"/>
              </w:rPr>
              <w:t>din FEADER</w:t>
            </w:r>
            <w:r w:rsidRPr="00584177">
              <w:rPr>
                <w:rFonts w:ascii="Trebuchet MS" w:hAnsi="Trebuchet MS"/>
                <w:color w:val="000000"/>
              </w:rPr>
              <w:t xml:space="preserve"> </w:t>
            </w:r>
            <w:del w:id="84" w:author="User" w:date="2022-01-25T10:35:00Z">
              <w:r w:rsidRPr="00584177" w:rsidDel="000F3C49">
                <w:rPr>
                  <w:rFonts w:ascii="Trebuchet MS" w:hAnsi="Trebuchet MS"/>
                  <w:color w:val="000000"/>
                </w:rPr>
                <w:delText xml:space="preserve">274.418,73 </w:delText>
              </w:r>
            </w:del>
            <w:ins w:id="85" w:author="User" w:date="2022-01-25T10:35:00Z">
              <w:r w:rsidRPr="00584177">
                <w:rPr>
                  <w:rFonts w:ascii="Trebuchet MS" w:hAnsi="Trebuchet MS"/>
                  <w:color w:val="000000"/>
                </w:rPr>
                <w:t xml:space="preserve"> </w:t>
              </w:r>
            </w:ins>
            <w:ins w:id="86" w:author="studio elium" w:date="2022-08-06T11:55:00Z">
              <w:r w:rsidR="008730EF">
                <w:rPr>
                  <w:rFonts w:ascii="Trebuchet MS" w:hAnsi="Trebuchet MS"/>
                  <w:color w:val="000000"/>
                </w:rPr>
                <w:t>391.030,6</w:t>
              </w:r>
            </w:ins>
            <w:r w:rsidR="00590D28">
              <w:rPr>
                <w:rFonts w:ascii="Trebuchet MS" w:hAnsi="Trebuchet MS"/>
                <w:color w:val="000000"/>
              </w:rPr>
              <w:t>8</w:t>
            </w:r>
            <w:ins w:id="87" w:author="studio elium" w:date="2022-08-06T11:55:00Z">
              <w:r w:rsidR="008730EF">
                <w:rPr>
                  <w:rFonts w:ascii="Trebuchet MS" w:hAnsi="Trebuchet MS"/>
                  <w:color w:val="000000"/>
                </w:rPr>
                <w:t xml:space="preserve"> euro , </w:t>
              </w:r>
            </w:ins>
          </w:p>
          <w:p w14:paraId="46B7D462" w14:textId="316FFDF5" w:rsidR="008C3604" w:rsidRPr="008C3604" w:rsidRDefault="008730EF" w:rsidP="008C3604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rebuchet MS" w:eastAsia="Times New Roman" w:hAnsi="Trebuchet MS" w:cs="Times New Roman"/>
                <w:noProof/>
                <w:color w:val="C00000"/>
              </w:rPr>
            </w:pPr>
            <w:ins w:id="88" w:author="studio elium" w:date="2022-08-06T11:56:00Z">
              <w:r>
                <w:rPr>
                  <w:rFonts w:ascii="Trebuchet MS" w:eastAsia="Times New Roman" w:hAnsi="Trebuchet MS" w:cs="Times New Roman"/>
                  <w:noProof/>
                  <w:color w:val="C00000"/>
                </w:rPr>
                <w:t>Suma alocata din EURI 43.971,35 euro</w:t>
              </w:r>
            </w:ins>
            <w:r w:rsidR="008C3604" w:rsidRPr="008C3604">
              <w:rPr>
                <w:rFonts w:ascii="Trebuchet MS" w:eastAsia="Times New Roman" w:hAnsi="Trebuchet MS" w:cs="Times New Roman"/>
                <w:noProof/>
                <w:color w:val="C00000"/>
              </w:rPr>
              <w:t xml:space="preserve"> </w:t>
            </w:r>
          </w:p>
          <w:p w14:paraId="5FFB5BAD" w14:textId="77777777" w:rsidR="00482686" w:rsidRPr="00695891" w:rsidRDefault="00482686" w:rsidP="00482686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95891">
              <w:rPr>
                <w:b/>
                <w:bCs/>
                <w:sz w:val="22"/>
                <w:szCs w:val="22"/>
                <w:lang w:val="ro-RO"/>
              </w:rPr>
              <w:t xml:space="preserve">10. Indicatori de monitorizare </w:t>
            </w:r>
          </w:p>
          <w:p w14:paraId="48F8DB15" w14:textId="77777777" w:rsidR="00482686" w:rsidRPr="00695891" w:rsidRDefault="00482686" w:rsidP="00482686">
            <w:pPr>
              <w:spacing w:after="0"/>
              <w:jc w:val="both"/>
              <w:rPr>
                <w:rFonts w:ascii="Trebuchet MS" w:hAnsi="Trebuchet MS"/>
              </w:rPr>
            </w:pPr>
          </w:p>
          <w:p w14:paraId="0DF9894D" w14:textId="77777777" w:rsidR="00482686" w:rsidRPr="007618EC" w:rsidRDefault="00482686" w:rsidP="00482686">
            <w:pPr>
              <w:spacing w:after="0"/>
              <w:ind w:firstLine="709"/>
              <w:rPr>
                <w:rFonts w:ascii="Trebuchet MS" w:hAnsi="Trebuchet MS"/>
              </w:rPr>
            </w:pPr>
            <w:r w:rsidRPr="00695891">
              <w:rPr>
                <w:rFonts w:ascii="Trebuchet MS" w:hAnsi="Trebuchet MS"/>
              </w:rPr>
              <w:t>Crearea de locuri  de munca inclusiv infiintarea PFA si II .</w:t>
            </w:r>
            <w:r>
              <w:rPr>
                <w:rFonts w:ascii="Trebuchet MS" w:hAnsi="Trebuchet MS"/>
              </w:rPr>
              <w:t xml:space="preserve">-  11 locuri </w:t>
            </w:r>
            <w:r w:rsidRPr="002356CC">
              <w:rPr>
                <w:rFonts w:ascii="Trebuchet MS" w:hAnsi="Trebuchet MS"/>
              </w:rPr>
              <w:t xml:space="preserve">de munca </w:t>
            </w:r>
          </w:p>
          <w:p w14:paraId="39150C31" w14:textId="220008F8" w:rsidR="00482686" w:rsidRPr="000600AA" w:rsidRDefault="000600AA" w:rsidP="00482686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</w:t>
            </w:r>
          </w:p>
          <w:p w14:paraId="778176A2" w14:textId="77777777" w:rsidR="00482686" w:rsidRDefault="00482686" w:rsidP="00482686">
            <w:pPr>
              <w:spacing w:after="0"/>
              <w:ind w:firstLine="42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Indicatori suplimentari: </w:t>
            </w:r>
          </w:p>
          <w:p w14:paraId="5B8A0C97" w14:textId="77777777" w:rsidR="00590D28" w:rsidRDefault="00482686" w:rsidP="00482686">
            <w:pPr>
              <w:spacing w:after="0"/>
              <w:ind w:firstLine="70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Cheltuiala publica totala</w:t>
            </w:r>
            <w:r w:rsidR="00590D28">
              <w:rPr>
                <w:rFonts w:ascii="Trebuchet MS" w:hAnsi="Trebuchet MS"/>
              </w:rPr>
              <w:t>:</w:t>
            </w:r>
          </w:p>
          <w:p w14:paraId="3CB125F4" w14:textId="64C4354C" w:rsidR="00482686" w:rsidRPr="008730EF" w:rsidRDefault="00590D28" w:rsidP="00482686">
            <w:pPr>
              <w:spacing w:after="0"/>
              <w:ind w:firstLine="70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din</w:t>
            </w:r>
            <w:r w:rsidR="00E71E5B">
              <w:rPr>
                <w:rFonts w:ascii="Trebuchet MS" w:hAnsi="Trebuchet MS"/>
              </w:rPr>
              <w:t xml:space="preserve"> FEADR</w:t>
            </w:r>
            <w:r w:rsidR="00482686">
              <w:rPr>
                <w:rFonts w:ascii="Trebuchet MS" w:hAnsi="Trebuchet MS"/>
              </w:rPr>
              <w:t xml:space="preserve"> – </w:t>
            </w:r>
            <w:del w:id="89" w:author="User" w:date="2022-04-20T12:39:00Z">
              <w:r w:rsidR="00482686" w:rsidDel="00482686">
                <w:rPr>
                  <w:rFonts w:ascii="Trebuchet MS" w:hAnsi="Trebuchet MS"/>
                </w:rPr>
                <w:delText>90.000 euro</w:delText>
              </w:r>
            </w:del>
            <w:ins w:id="90" w:author="User" w:date="2022-04-20T12:39:00Z">
              <w:r w:rsidR="00482686">
                <w:rPr>
                  <w:rFonts w:ascii="Trebuchet MS" w:hAnsi="Trebuchet MS"/>
                </w:rPr>
                <w:t xml:space="preserve"> </w:t>
              </w:r>
            </w:ins>
            <w:ins w:id="91" w:author="studio elium" w:date="2022-08-06T11:58:00Z">
              <w:r w:rsidR="008730EF">
                <w:rPr>
                  <w:rFonts w:ascii="Trebuchet MS" w:hAnsi="Trebuchet MS"/>
                </w:rPr>
                <w:t>391.030,6</w:t>
              </w:r>
            </w:ins>
            <w:ins w:id="92" w:author="PC" w:date="2022-08-11T11:11:00Z">
              <w:r w:rsidR="00D66E5C">
                <w:rPr>
                  <w:rFonts w:ascii="Trebuchet MS" w:hAnsi="Trebuchet MS"/>
                </w:rPr>
                <w:t>8</w:t>
              </w:r>
            </w:ins>
            <w:ins w:id="93" w:author="studio elium" w:date="2022-08-06T11:58:00Z">
              <w:r w:rsidR="008730EF">
                <w:rPr>
                  <w:rFonts w:ascii="Trebuchet MS" w:hAnsi="Trebuchet MS"/>
                </w:rPr>
                <w:t xml:space="preserve"> euro</w:t>
              </w:r>
            </w:ins>
          </w:p>
          <w:p w14:paraId="5E127399" w14:textId="110E3DC8" w:rsidR="00E71E5B" w:rsidRPr="008730EF" w:rsidRDefault="00590D28" w:rsidP="00482686">
            <w:pPr>
              <w:spacing w:after="0"/>
              <w:ind w:firstLine="709"/>
              <w:rPr>
                <w:ins w:id="94" w:author="User" w:date="2022-04-20T12:39:00Z"/>
                <w:rFonts w:ascii="Trebuchet MS" w:hAnsi="Trebuchet MS"/>
              </w:rPr>
            </w:pPr>
            <w:r>
              <w:rPr>
                <w:rFonts w:ascii="Trebuchet MS" w:hAnsi="Trebuchet MS"/>
              </w:rPr>
              <w:t>- din</w:t>
            </w:r>
            <w:r w:rsidR="00E71E5B">
              <w:rPr>
                <w:rFonts w:ascii="Trebuchet MS" w:hAnsi="Trebuchet MS"/>
              </w:rPr>
              <w:t xml:space="preserve"> EURI – </w:t>
            </w:r>
            <w:ins w:id="95" w:author="studio elium" w:date="2022-08-06T11:58:00Z">
              <w:r w:rsidR="008730EF">
                <w:rPr>
                  <w:rFonts w:ascii="Trebuchet MS" w:hAnsi="Trebuchet MS"/>
                </w:rPr>
                <w:t>43.971,35 euro</w:t>
              </w:r>
            </w:ins>
          </w:p>
          <w:p w14:paraId="768536D1" w14:textId="77777777" w:rsidR="00482686" w:rsidRPr="00482686" w:rsidRDefault="00482686" w:rsidP="0048268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14:paraId="07A1E077" w14:textId="77777777" w:rsidR="0093676A" w:rsidRPr="00584177" w:rsidRDefault="0093676A" w:rsidP="00584177">
            <w:pPr>
              <w:pStyle w:val="ListParagraph"/>
              <w:spacing w:after="0"/>
              <w:rPr>
                <w:rFonts w:ascii="Trebuchet MS" w:eastAsia="Calibri" w:hAnsi="Trebuchet MS" w:cs="Times New Roman"/>
              </w:rPr>
            </w:pPr>
          </w:p>
        </w:tc>
      </w:tr>
    </w:tbl>
    <w:p w14:paraId="1DF978A7" w14:textId="77777777" w:rsidR="0093676A" w:rsidRPr="00D9522A" w:rsidRDefault="0093676A" w:rsidP="005F316C">
      <w:pPr>
        <w:pStyle w:val="ListParagraph"/>
        <w:keepNext/>
        <w:numPr>
          <w:ilvl w:val="0"/>
          <w:numId w:val="6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D9522A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52"/>
      </w:tblGrid>
      <w:tr w:rsidR="00C0457C" w:rsidRPr="00C0457C" w14:paraId="51D4105A" w14:textId="77777777" w:rsidTr="00206EA5">
        <w:tc>
          <w:tcPr>
            <w:tcW w:w="0" w:type="auto"/>
            <w:shd w:val="clear" w:color="auto" w:fill="auto"/>
          </w:tcPr>
          <w:p w14:paraId="06965F56" w14:textId="196F048B" w:rsidR="0093676A" w:rsidRPr="00C0457C" w:rsidRDefault="0093676A" w:rsidP="0099486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 w:rsidRPr="00C0457C">
              <w:rPr>
                <w:rFonts w:ascii="Trebuchet MS" w:eastAsia="Times New Roman" w:hAnsi="Trebuchet MS" w:cs="Times New Roman"/>
                <w:szCs w:val="24"/>
              </w:rPr>
              <w:t xml:space="preserve">Prin modificarea propusa se vor asigura </w:t>
            </w:r>
            <w:r w:rsidR="00994860">
              <w:rPr>
                <w:rFonts w:ascii="Trebuchet MS" w:eastAsia="Times New Roman" w:hAnsi="Trebuchet MS" w:cs="Times New Roman"/>
                <w:szCs w:val="24"/>
              </w:rPr>
              <w:t>finantari consistente pentru activi</w:t>
            </w:r>
            <w:r w:rsidR="000E23BC">
              <w:rPr>
                <w:rFonts w:ascii="Trebuchet MS" w:eastAsia="Times New Roman" w:hAnsi="Trebuchet MS" w:cs="Times New Roman"/>
                <w:szCs w:val="24"/>
              </w:rPr>
              <w:t>t</w:t>
            </w:r>
            <w:r w:rsidR="00994860">
              <w:rPr>
                <w:rFonts w:ascii="Trebuchet MS" w:eastAsia="Times New Roman" w:hAnsi="Trebuchet MS" w:cs="Times New Roman"/>
                <w:szCs w:val="24"/>
              </w:rPr>
              <w:t>atile nonagricole</w:t>
            </w:r>
            <w:r w:rsidR="00C10860">
              <w:rPr>
                <w:rFonts w:ascii="Trebuchet MS" w:eastAsia="Times New Roman" w:hAnsi="Trebuchet MS" w:cs="Times New Roman"/>
                <w:szCs w:val="24"/>
              </w:rPr>
              <w:t xml:space="preserve"> </w:t>
            </w:r>
            <w:r w:rsidR="00C10860" w:rsidRPr="00A624D0">
              <w:rPr>
                <w:rFonts w:ascii="Trebuchet MS" w:eastAsia="Times New Roman" w:hAnsi="Trebuchet MS" w:cs="Times New Roman"/>
                <w:szCs w:val="24"/>
                <w:lang w:eastAsia="ro-RO"/>
              </w:rPr>
              <w:t>prin crearea premiselor de a dezvolta afaceri sustenabile in mediul rural.</w:t>
            </w:r>
          </w:p>
        </w:tc>
      </w:tr>
    </w:tbl>
    <w:p w14:paraId="4F8429AE" w14:textId="77777777" w:rsidR="0093676A" w:rsidRPr="00C0457C" w:rsidRDefault="0093676A" w:rsidP="005F316C">
      <w:pPr>
        <w:pStyle w:val="ListParagraph"/>
        <w:keepNext/>
        <w:numPr>
          <w:ilvl w:val="0"/>
          <w:numId w:val="61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szCs w:val="24"/>
          <w:u w:val="single"/>
        </w:rPr>
      </w:pPr>
      <w:r w:rsidRPr="00C0457C">
        <w:rPr>
          <w:rFonts w:ascii="Trebuchet MS" w:eastAsia="Times New Roman" w:hAnsi="Trebuchet MS" w:cs="Times New Roman"/>
          <w:noProof/>
          <w:szCs w:val="24"/>
          <w:u w:val="single"/>
        </w:rPr>
        <w:lastRenderedPageBreak/>
        <w:t>Impactul modificării asupra indicatorilor din SDL</w:t>
      </w: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83"/>
      </w:tblGrid>
      <w:tr w:rsidR="00C0457C" w:rsidRPr="00C0457C" w14:paraId="5B4D2CCA" w14:textId="77777777" w:rsidTr="00206EA5">
        <w:trPr>
          <w:trHeight w:val="237"/>
        </w:trPr>
        <w:tc>
          <w:tcPr>
            <w:tcW w:w="0" w:type="auto"/>
            <w:shd w:val="clear" w:color="auto" w:fill="auto"/>
          </w:tcPr>
          <w:p w14:paraId="498EC8A4" w14:textId="1707CF21" w:rsidR="007F4CC3" w:rsidRDefault="00C5343C" w:rsidP="000971A4">
            <w:pPr>
              <w:spacing w:after="240" w:line="240" w:lineRule="auto"/>
              <w:jc w:val="both"/>
              <w:rPr>
                <w:rFonts w:ascii="Trebuchet MS" w:eastAsia="Calibri" w:hAnsi="Trebuchet MS" w:cs="Times New Roman"/>
                <w:szCs w:val="24"/>
              </w:rPr>
            </w:pPr>
            <w:r>
              <w:rPr>
                <w:rFonts w:ascii="Trebuchet MS" w:eastAsia="Calibri" w:hAnsi="Trebuchet MS" w:cs="Times New Roman"/>
                <w:szCs w:val="24"/>
              </w:rPr>
              <w:t xml:space="preserve">Estimam ca prin utilizarea finantarilor propuse </w:t>
            </w:r>
            <w:r>
              <w:rPr>
                <w:rFonts w:ascii="Trebuchet MS" w:eastAsia="Times New Roman" w:hAnsi="Trebuchet MS" w:cs="Times New Roman"/>
                <w:noProof/>
                <w:szCs w:val="24"/>
              </w:rPr>
              <w:t>se faciliteaza accesul la finantari pentru solicitanti,</w:t>
            </w:r>
            <w:r>
              <w:rPr>
                <w:rFonts w:ascii="Trebuchet MS" w:eastAsia="Calibri" w:hAnsi="Trebuchet MS" w:cs="Times New Roman"/>
                <w:szCs w:val="24"/>
              </w:rPr>
              <w:t xml:space="preserve"> se vor crea noi locuri de munca,</w:t>
            </w:r>
            <w:r>
              <w:rPr>
                <w:rFonts w:ascii="Trebuchet MS" w:eastAsia="Times New Roman" w:hAnsi="Trebuchet MS" w:cs="Times New Roman"/>
                <w:noProof/>
                <w:szCs w:val="24"/>
              </w:rPr>
              <w:t xml:space="preserve"> astfel ca efectele implementarii unor proiecte fata de numarul initial prevazut nu vor putea fi decat  pozitive</w:t>
            </w:r>
            <w:r w:rsidR="00C10860">
              <w:rPr>
                <w:rFonts w:ascii="Trebuchet MS" w:eastAsia="Calibri" w:hAnsi="Trebuchet MS" w:cs="Times New Roman"/>
                <w:szCs w:val="24"/>
              </w:rPr>
              <w:t>.</w:t>
            </w:r>
          </w:p>
          <w:p w14:paraId="59CE52D9" w14:textId="1996E099" w:rsidR="00C10860" w:rsidRPr="00C0457C" w:rsidRDefault="00C10860" w:rsidP="000971A4">
            <w:pPr>
              <w:spacing w:after="240" w:line="240" w:lineRule="auto"/>
              <w:jc w:val="both"/>
              <w:rPr>
                <w:rFonts w:ascii="Trebuchet MS" w:eastAsia="Calibri" w:hAnsi="Trebuchet MS" w:cs="Times New Roman"/>
                <w:szCs w:val="24"/>
              </w:rPr>
            </w:pPr>
          </w:p>
        </w:tc>
      </w:tr>
    </w:tbl>
    <w:p w14:paraId="726FAD6B" w14:textId="77777777" w:rsidR="00A665B5" w:rsidRDefault="00A665B5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37161131" w14:textId="77777777" w:rsidR="00A665B5" w:rsidRDefault="00A665B5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23D9A6F1" w14:textId="77777777" w:rsidR="00A665B5" w:rsidRDefault="00A665B5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3EE0043A" w14:textId="77777777" w:rsidR="00A665B5" w:rsidRDefault="00A665B5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4EC5562E" w14:textId="77777777" w:rsidR="00A665B5" w:rsidRDefault="00A665B5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7A6859F8" w14:textId="77777777" w:rsidR="00A665B5" w:rsidRDefault="00A665B5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5CCE8774" w14:textId="494F1869" w:rsidR="00205564" w:rsidRDefault="00205564" w:rsidP="00205564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>3. Modificare Fisa Masurii M6/6</w:t>
      </w:r>
      <w:r w:rsidR="00C84205">
        <w:rPr>
          <w:rFonts w:ascii="Trebuchet MS" w:eastAsia="Times New Roman" w:hAnsi="Trebuchet MS" w:cs="Times New Roman"/>
          <w:b/>
          <w:bCs/>
          <w:szCs w:val="24"/>
          <w:lang w:eastAsia="ro-RO"/>
        </w:rPr>
        <w:t>B</w:t>
      </w: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„</w:t>
      </w:r>
      <w:r w:rsidRPr="00205564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Dezvoltarea infrastructurii locale  </w:t>
      </w:r>
      <w:r w:rsidRPr="005F316C">
        <w:rPr>
          <w:rFonts w:ascii="Trebuchet MS" w:eastAsia="Times New Roman" w:hAnsi="Trebuchet MS" w:cs="Times New Roman"/>
          <w:b/>
          <w:bCs/>
          <w:szCs w:val="24"/>
          <w:lang w:eastAsia="ro-RO"/>
        </w:rPr>
        <w:t>”</w:t>
      </w:r>
    </w:p>
    <w:p w14:paraId="7A2F6420" w14:textId="4FC7B04E" w:rsidR="00205564" w:rsidRPr="00D9522A" w:rsidRDefault="00213D11" w:rsidP="00205564">
      <w:pPr>
        <w:ind w:left="72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- </w:t>
      </w:r>
      <w:r w:rsidRPr="00A22C10">
        <w:rPr>
          <w:rFonts w:ascii="Trebuchet MS" w:eastAsia="Times New Roman" w:hAnsi="Trebuchet MS" w:cs="Times New Roman"/>
          <w:bCs/>
          <w:szCs w:val="24"/>
          <w:lang w:eastAsia="ro-RO"/>
        </w:rPr>
        <w:t xml:space="preserve">modificare </w:t>
      </w:r>
      <w:r w:rsidR="00205564" w:rsidRPr="00A22C10">
        <w:rPr>
          <w:rFonts w:ascii="Trebuchet MS" w:eastAsia="Times New Roman" w:hAnsi="Trebuchet MS" w:cs="Times New Roman"/>
          <w:bCs/>
          <w:szCs w:val="24"/>
          <w:lang w:eastAsia="ro-RO"/>
        </w:rPr>
        <w:t xml:space="preserve"> </w:t>
      </w:r>
      <w:r w:rsidR="00A22C10" w:rsidRPr="00A22C10">
        <w:rPr>
          <w:rFonts w:ascii="Trebuchet MS" w:eastAsia="Times New Roman" w:hAnsi="Trebuchet MS" w:cs="Times New Roman"/>
          <w:bCs/>
          <w:noProof/>
          <w:szCs w:val="24"/>
          <w:lang w:eastAsia="ro-RO"/>
        </w:rPr>
        <w:t>legislativă și/sau administrativă</w:t>
      </w:r>
      <w:r w:rsidR="00A22C10">
        <w:rPr>
          <w:rFonts w:ascii="Trebuchet MS" w:eastAsia="Times New Roman" w:hAnsi="Trebuchet MS" w:cs="Times New Roman"/>
          <w:bCs/>
          <w:noProof/>
          <w:szCs w:val="24"/>
          <w:lang w:eastAsia="ro-RO"/>
        </w:rPr>
        <w:t xml:space="preserve"> cf.</w:t>
      </w:r>
      <w:r w:rsidR="00205564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pct. </w:t>
      </w:r>
      <w:r w:rsidR="00A660B8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>3</w:t>
      </w:r>
      <w:r w:rsidR="00205564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litera: </w:t>
      </w:r>
      <w:r w:rsidR="00A660B8" w:rsidRPr="00606ED7">
        <w:rPr>
          <w:rFonts w:ascii="Trebuchet MS" w:eastAsia="Times New Roman" w:hAnsi="Trebuchet MS" w:cs="Times New Roman"/>
          <w:b/>
          <w:bCs/>
          <w:szCs w:val="24"/>
          <w:lang w:eastAsia="ro-RO"/>
        </w:rPr>
        <w:t>e</w:t>
      </w:r>
    </w:p>
    <w:p w14:paraId="07210A8D" w14:textId="4887F861" w:rsidR="00205564" w:rsidRPr="00205564" w:rsidRDefault="00205564" w:rsidP="00205564">
      <w:pPr>
        <w:pStyle w:val="ListParagraph"/>
        <w:keepNext/>
        <w:numPr>
          <w:ilvl w:val="0"/>
          <w:numId w:val="99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205564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 xml:space="preserve">Motivele si/sau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61"/>
      </w:tblGrid>
      <w:tr w:rsidR="00205564" w:rsidRPr="00D9522A" w14:paraId="338AFA43" w14:textId="77777777" w:rsidTr="001E0D13">
        <w:trPr>
          <w:trHeight w:val="585"/>
        </w:trPr>
        <w:tc>
          <w:tcPr>
            <w:tcW w:w="5000" w:type="pct"/>
            <w:shd w:val="clear" w:color="auto" w:fill="auto"/>
          </w:tcPr>
          <w:p w14:paraId="3095DC55" w14:textId="223064A1" w:rsidR="00821DB5" w:rsidRDefault="00821DB5" w:rsidP="00C84205">
            <w:pPr>
              <w:spacing w:line="240" w:lineRule="auto"/>
              <w:jc w:val="both"/>
              <w:rPr>
                <w:rFonts w:ascii="Trebuchet MS" w:hAnsi="Trebuchet MS"/>
                <w:szCs w:val="24"/>
              </w:rPr>
            </w:pPr>
            <w:r w:rsidRPr="00606ED7">
              <w:rPr>
                <w:rFonts w:ascii="Trebuchet MS" w:hAnsi="Trebuchet MS"/>
                <w:szCs w:val="24"/>
              </w:rPr>
              <w:t xml:space="preserve">Masura </w:t>
            </w:r>
            <w:r w:rsidRPr="00606ED7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M6/6B</w:t>
            </w:r>
            <w:r w:rsidRPr="00606ED7">
              <w:rPr>
                <w:rFonts w:ascii="Trebuchet MS" w:hAnsi="Trebuchet MS"/>
                <w:szCs w:val="24"/>
              </w:rPr>
              <w:t xml:space="preserve">, a avut o alocare initiala de </w:t>
            </w:r>
            <w:r w:rsidRPr="00606ED7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623.450,84 </w:t>
            </w:r>
            <w:r w:rsidRPr="00606ED7">
              <w:rPr>
                <w:rFonts w:ascii="Trebuchet MS" w:hAnsi="Trebuchet MS"/>
                <w:szCs w:val="24"/>
              </w:rPr>
              <w:t xml:space="preserve">euro, in urma apelurilor lansate au fost selectate </w:t>
            </w:r>
            <w:r w:rsidR="00606ED7">
              <w:rPr>
                <w:rFonts w:ascii="Trebuchet MS" w:hAnsi="Trebuchet MS"/>
                <w:szCs w:val="24"/>
              </w:rPr>
              <w:t>4</w:t>
            </w:r>
            <w:r w:rsidRPr="00606ED7">
              <w:rPr>
                <w:rFonts w:ascii="Trebuchet MS" w:hAnsi="Trebuchet MS"/>
                <w:szCs w:val="24"/>
              </w:rPr>
              <w:t xml:space="preserve"> proiecte cu o valoare totala de </w:t>
            </w:r>
            <w:r w:rsidRPr="0065354A">
              <w:rPr>
                <w:rFonts w:ascii="Trebuchet MS" w:hAnsi="Trebuchet MS"/>
                <w:bCs/>
                <w:color w:val="C0504D" w:themeColor="accent2"/>
              </w:rPr>
              <w:t>618.642,00</w:t>
            </w:r>
            <w:r w:rsidR="00606ED7" w:rsidRPr="0065354A">
              <w:rPr>
                <w:rFonts w:ascii="Trebuchet MS" w:hAnsi="Trebuchet MS"/>
                <w:bCs/>
                <w:color w:val="C0504D" w:themeColor="accent2"/>
              </w:rPr>
              <w:t xml:space="preserve"> </w:t>
            </w:r>
            <w:r w:rsidRPr="00606ED7">
              <w:rPr>
                <w:rFonts w:ascii="Trebuchet MS" w:hAnsi="Trebuchet MS"/>
                <w:szCs w:val="24"/>
              </w:rPr>
              <w:t>euro, ramanand astfel neutili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zata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suma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 </w:t>
            </w:r>
            <w:r w:rsidRPr="00606ED7">
              <w:rPr>
                <w:rFonts w:ascii="Trebuchet MS" w:hAnsi="Trebuchet MS"/>
                <w:szCs w:val="24"/>
              </w:rPr>
              <w:t xml:space="preserve">4.808,84 </w:t>
            </w:r>
            <w:r w:rsidRPr="00606ED7">
              <w:rPr>
                <w:rFonts w:ascii="Trebuchet MS" w:hAnsi="Trebuchet MS"/>
                <w:szCs w:val="24"/>
                <w:lang w:val="en-US"/>
              </w:rPr>
              <w:t>euro,</w:t>
            </w:r>
            <w:r w:rsidR="00213D11"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suma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insuficienta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pentru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mai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putea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fi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lansata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in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vederea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accesarii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unui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proiect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pe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aceasta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masura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.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Valoarea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ramasa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disponibila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va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fi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realocata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masurii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M5/6A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dupa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aprobarea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acestei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propuneri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modificare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de SDL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pentru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GAL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Campia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proofErr w:type="spellStart"/>
            <w:r w:rsidRPr="00606ED7">
              <w:rPr>
                <w:rFonts w:ascii="Trebuchet MS" w:hAnsi="Trebuchet MS"/>
                <w:szCs w:val="24"/>
                <w:lang w:val="en-US"/>
              </w:rPr>
              <w:t>Brailei</w:t>
            </w:r>
            <w:proofErr w:type="spellEnd"/>
            <w:r w:rsidRPr="00606ED7">
              <w:rPr>
                <w:rFonts w:ascii="Trebuchet MS" w:hAnsi="Trebuchet MS"/>
                <w:szCs w:val="24"/>
                <w:lang w:val="en-US"/>
              </w:rPr>
              <w:t>.</w:t>
            </w:r>
          </w:p>
          <w:p w14:paraId="4C09EB0C" w14:textId="371D2F62" w:rsidR="00205564" w:rsidRPr="00160951" w:rsidRDefault="00205564" w:rsidP="00C84205">
            <w:pPr>
              <w:spacing w:line="240" w:lineRule="auto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 w:rsidRPr="00DC655C">
              <w:rPr>
                <w:rFonts w:ascii="Trebuchet MS" w:hAnsi="Trebuchet MS"/>
                <w:szCs w:val="24"/>
              </w:rPr>
              <w:t xml:space="preserve">Ca urmare a modificarii Planului de finantare </w:t>
            </w:r>
            <w:r>
              <w:rPr>
                <w:rFonts w:ascii="Trebuchet MS" w:hAnsi="Trebuchet MS"/>
                <w:szCs w:val="24"/>
              </w:rPr>
              <w:t>si realocarii unor sume</w:t>
            </w:r>
            <w:r w:rsidR="00821DB5">
              <w:rPr>
                <w:rFonts w:ascii="Trebuchet MS" w:hAnsi="Trebuchet MS"/>
                <w:szCs w:val="24"/>
              </w:rPr>
              <w:t>i de 4.808,84 euro</w:t>
            </w:r>
            <w:r>
              <w:rPr>
                <w:rFonts w:ascii="Trebuchet MS" w:hAnsi="Trebuchet MS"/>
                <w:szCs w:val="24"/>
              </w:rPr>
              <w:t xml:space="preserve"> in cadrul Masurii M5/6A, se considera necesar</w:t>
            </w:r>
            <w:r w:rsidR="00821DB5">
              <w:rPr>
                <w:rFonts w:ascii="Trebuchet MS" w:hAnsi="Trebuchet MS"/>
                <w:szCs w:val="24"/>
              </w:rPr>
              <w:t>a</w:t>
            </w:r>
            <w:r>
              <w:rPr>
                <w:rFonts w:ascii="Trebuchet MS" w:hAnsi="Trebuchet MS"/>
                <w:szCs w:val="24"/>
              </w:rPr>
              <w:t xml:space="preserve"> </w:t>
            </w:r>
            <w:r w:rsidR="00C84205">
              <w:rPr>
                <w:rFonts w:ascii="Trebuchet MS" w:hAnsi="Trebuchet MS"/>
                <w:szCs w:val="24"/>
              </w:rPr>
              <w:t>modifi</w:t>
            </w:r>
            <w:r w:rsidR="00821DB5">
              <w:rPr>
                <w:rFonts w:ascii="Trebuchet MS" w:hAnsi="Trebuchet MS"/>
                <w:szCs w:val="24"/>
              </w:rPr>
              <w:t>carea Fisei Masurii M6/6B privind</w:t>
            </w:r>
            <w:r w:rsidR="00C84205">
              <w:rPr>
                <w:rFonts w:ascii="Trebuchet MS" w:hAnsi="Trebuchet MS"/>
                <w:szCs w:val="24"/>
              </w:rPr>
              <w:t xml:space="preserve"> suma </w:t>
            </w:r>
            <w:r w:rsidR="00213D11">
              <w:rPr>
                <w:rFonts w:ascii="Trebuchet MS" w:hAnsi="Trebuchet MS"/>
                <w:szCs w:val="24"/>
              </w:rPr>
              <w:t xml:space="preserve">totala </w:t>
            </w:r>
            <w:r w:rsidR="00C84205">
              <w:rPr>
                <w:rFonts w:ascii="Trebuchet MS" w:hAnsi="Trebuchet MS"/>
                <w:szCs w:val="24"/>
              </w:rPr>
              <w:t>alocata masurii.</w:t>
            </w:r>
          </w:p>
        </w:tc>
      </w:tr>
    </w:tbl>
    <w:p w14:paraId="75AF9A14" w14:textId="7F2012A0" w:rsidR="00205564" w:rsidRPr="00205564" w:rsidRDefault="00205564" w:rsidP="00205564">
      <w:pPr>
        <w:pStyle w:val="ListParagraph"/>
        <w:keepNext/>
        <w:numPr>
          <w:ilvl w:val="0"/>
          <w:numId w:val="99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205564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61"/>
      </w:tblGrid>
      <w:tr w:rsidR="00205564" w:rsidRPr="00D9522A" w14:paraId="3FDC1DC5" w14:textId="77777777" w:rsidTr="001E0D13">
        <w:tc>
          <w:tcPr>
            <w:tcW w:w="5000" w:type="pct"/>
            <w:shd w:val="clear" w:color="auto" w:fill="auto"/>
          </w:tcPr>
          <w:p w14:paraId="1D93DDA1" w14:textId="77777777" w:rsidR="008214F5" w:rsidRPr="008214F5" w:rsidRDefault="008214F5" w:rsidP="008214F5">
            <w:pPr>
              <w:jc w:val="both"/>
              <w:rPr>
                <w:rFonts w:ascii="Trebuchet MS" w:hAnsi="Trebuchet MS"/>
                <w:b/>
                <w:bCs/>
              </w:rPr>
            </w:pPr>
            <w:r w:rsidRPr="008214F5">
              <w:rPr>
                <w:rFonts w:ascii="Trebuchet MS" w:hAnsi="Trebuchet MS"/>
                <w:b/>
                <w:bCs/>
              </w:rPr>
              <w:t>9. Sume (aplicabile) și rata sprijinului</w:t>
            </w:r>
          </w:p>
          <w:p w14:paraId="4CAA3B89" w14:textId="77777777" w:rsidR="008214F5" w:rsidRPr="008214F5" w:rsidRDefault="008214F5" w:rsidP="008214F5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  <w:r w:rsidRPr="008214F5">
              <w:rPr>
                <w:rFonts w:ascii="Trebuchet MS" w:hAnsi="Trebuchet MS"/>
                <w:bCs/>
              </w:rPr>
              <w:t xml:space="preserve">Sprijinul public nerambursabil acordat va fi de 100% din totalul cheltuielilor eligibile si nu va depasi: </w:t>
            </w:r>
          </w:p>
          <w:p w14:paraId="39BACCA3" w14:textId="4A1D0B09" w:rsidR="008214F5" w:rsidRPr="008214F5" w:rsidRDefault="008214F5" w:rsidP="008214F5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  <w:r w:rsidRPr="008214F5"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rebuchet MS" w:hAnsi="Trebuchet MS"/>
                <w:bCs/>
              </w:rPr>
              <w:t xml:space="preserve">    </w:t>
            </w:r>
            <w:r w:rsidRPr="008214F5">
              <w:rPr>
                <w:rFonts w:ascii="Trebuchet MS" w:hAnsi="Trebuchet MS"/>
                <w:bCs/>
              </w:rPr>
              <w:t>200.000 euro/proiect.</w:t>
            </w:r>
          </w:p>
          <w:p w14:paraId="4E496933" w14:textId="775E9ED9" w:rsidR="008214F5" w:rsidRDefault="008214F5" w:rsidP="008214F5">
            <w:pPr>
              <w:pStyle w:val="ListParagraph"/>
              <w:jc w:val="both"/>
              <w:rPr>
                <w:ins w:id="96" w:author="PC" w:date="2022-08-11T11:03:00Z"/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</w:t>
            </w:r>
            <w:r w:rsidRPr="008214F5">
              <w:rPr>
                <w:rFonts w:ascii="Trebuchet MS" w:hAnsi="Trebuchet MS"/>
                <w:bCs/>
              </w:rPr>
              <w:t xml:space="preserve">Suma alocata masurii este de  </w:t>
            </w:r>
            <w:del w:id="97" w:author="User" w:date="2022-01-25T10:38:00Z">
              <w:r w:rsidRPr="008214F5" w:rsidDel="00E13736">
                <w:rPr>
                  <w:rFonts w:ascii="Trebuchet MS" w:hAnsi="Trebuchet MS"/>
                  <w:bCs/>
                </w:rPr>
                <w:delText xml:space="preserve">623.450,84 </w:delText>
              </w:r>
            </w:del>
            <w:ins w:id="98" w:author="User" w:date="2022-01-25T10:38:00Z">
              <w:r w:rsidRPr="008214F5">
                <w:rPr>
                  <w:rFonts w:ascii="Trebuchet MS" w:hAnsi="Trebuchet MS"/>
                  <w:bCs/>
                </w:rPr>
                <w:t xml:space="preserve"> </w:t>
              </w:r>
            </w:ins>
            <w:ins w:id="99" w:author="PC" w:date="2022-08-11T11:03:00Z">
              <w:r w:rsidR="00A00D21">
                <w:rPr>
                  <w:rFonts w:ascii="Trebuchet MS" w:hAnsi="Trebuchet MS"/>
                  <w:bCs/>
                </w:rPr>
                <w:t xml:space="preserve">618.642,00 </w:t>
              </w:r>
            </w:ins>
            <w:r w:rsidRPr="008214F5">
              <w:rPr>
                <w:rFonts w:ascii="Trebuchet MS" w:hAnsi="Trebuchet MS"/>
                <w:bCs/>
              </w:rPr>
              <w:t>euro.</w:t>
            </w:r>
          </w:p>
          <w:p w14:paraId="0400E079" w14:textId="77777777" w:rsidR="00A00D21" w:rsidRPr="008214F5" w:rsidRDefault="00A00D21" w:rsidP="008214F5">
            <w:pPr>
              <w:pStyle w:val="ListParagraph"/>
              <w:jc w:val="both"/>
              <w:rPr>
                <w:rFonts w:ascii="Trebuchet MS" w:hAnsi="Trebuchet MS"/>
                <w:bCs/>
              </w:rPr>
            </w:pPr>
          </w:p>
          <w:p w14:paraId="616ACBCF" w14:textId="77777777" w:rsidR="00205564" w:rsidRDefault="00A00D21" w:rsidP="00A00D21">
            <w:pPr>
              <w:spacing w:after="0"/>
              <w:rPr>
                <w:rFonts w:ascii="Trebuchet MS" w:eastAsia="Calibri" w:hAnsi="Trebuchet MS" w:cs="Times New Roman"/>
                <w:b/>
                <w:bCs/>
              </w:rPr>
            </w:pPr>
            <w:r>
              <w:rPr>
                <w:rFonts w:ascii="Trebuchet MS" w:eastAsia="Calibri" w:hAnsi="Trebuchet MS" w:cs="Times New Roman"/>
                <w:b/>
                <w:bCs/>
              </w:rPr>
              <w:t>10. Indicatori de monitorizare</w:t>
            </w:r>
          </w:p>
          <w:p w14:paraId="6B6EA76B" w14:textId="7E66AA1B" w:rsidR="00A00D21" w:rsidRDefault="00A00D21" w:rsidP="00A00D21">
            <w:pPr>
              <w:spacing w:after="0"/>
              <w:rPr>
                <w:ins w:id="100" w:author="PC" w:date="2022-08-11T11:09:00Z"/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  <w:b/>
                <w:bCs/>
              </w:rPr>
              <w:t xml:space="preserve">           -</w:t>
            </w:r>
            <w:r>
              <w:rPr>
                <w:rFonts w:ascii="Trebuchet MS" w:eastAsia="Calibri" w:hAnsi="Trebuchet MS" w:cs="Times New Roman"/>
              </w:rPr>
              <w:t>Populatia neta care beneficiaza de infrastructuri imbunatatite.</w:t>
            </w:r>
          </w:p>
          <w:p w14:paraId="41996586" w14:textId="77777777" w:rsidR="00D66E5C" w:rsidRDefault="00D66E5C" w:rsidP="00D66E5C">
            <w:pPr>
              <w:spacing w:after="0"/>
              <w:ind w:firstLine="426"/>
              <w:jc w:val="both"/>
              <w:rPr>
                <w:rFonts w:ascii="Trebuchet MS" w:hAnsi="Trebuchet MS"/>
              </w:rPr>
            </w:pPr>
            <w:ins w:id="101" w:author="PC" w:date="2022-08-11T11:09:00Z">
              <w:r>
                <w:rPr>
                  <w:rFonts w:ascii="Trebuchet MS" w:eastAsia="Calibri" w:hAnsi="Trebuchet MS" w:cs="Times New Roman"/>
                </w:rPr>
                <w:t xml:space="preserve">        </w:t>
              </w:r>
            </w:ins>
            <w:r>
              <w:rPr>
                <w:rFonts w:ascii="Trebuchet MS" w:hAnsi="Trebuchet MS"/>
              </w:rPr>
              <w:t xml:space="preserve">Indicatori suplimentari: </w:t>
            </w:r>
          </w:p>
          <w:p w14:paraId="4398BF5D" w14:textId="4BCB6E87" w:rsidR="00D66E5C" w:rsidRDefault="00D66E5C" w:rsidP="00D66E5C">
            <w:pPr>
              <w:spacing w:after="0"/>
              <w:rPr>
                <w:rFonts w:ascii="Trebuchet MS" w:eastAsia="Calibri" w:hAnsi="Trebuchet MS" w:cs="Times New Roman"/>
              </w:rPr>
            </w:pPr>
            <w:r>
              <w:rPr>
                <w:rFonts w:ascii="Trebuchet MS" w:hAnsi="Trebuchet MS"/>
              </w:rPr>
              <w:t>Cheltuiala publica totala</w:t>
            </w:r>
            <w:del w:id="102" w:author="PC" w:date="2022-08-11T11:10:00Z">
              <w:r w:rsidDel="00D66E5C">
                <w:rPr>
                  <w:rFonts w:ascii="Trebuchet MS" w:hAnsi="Trebuchet MS"/>
                </w:rPr>
                <w:delText xml:space="preserve"> – 241.038</w:delText>
              </w:r>
            </w:del>
            <w:r>
              <w:rPr>
                <w:rFonts w:ascii="Trebuchet MS" w:hAnsi="Trebuchet MS"/>
              </w:rPr>
              <w:t xml:space="preserve"> euro </w:t>
            </w:r>
            <w:ins w:id="103" w:author="PC" w:date="2022-08-11T11:10:00Z">
              <w:r>
                <w:rPr>
                  <w:rFonts w:ascii="Trebuchet MS" w:hAnsi="Trebuchet MS"/>
                </w:rPr>
                <w:t>618.642,00 euro</w:t>
              </w:r>
            </w:ins>
          </w:p>
          <w:p w14:paraId="4C825AA4" w14:textId="2086E44D" w:rsidR="00A00D21" w:rsidRPr="00A00D21" w:rsidRDefault="00A00D21" w:rsidP="00A00D21">
            <w:pPr>
              <w:spacing w:after="0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 xml:space="preserve">      </w:t>
            </w:r>
          </w:p>
        </w:tc>
      </w:tr>
    </w:tbl>
    <w:p w14:paraId="7A6EE063" w14:textId="77777777" w:rsidR="00205564" w:rsidRPr="00D9522A" w:rsidRDefault="00205564" w:rsidP="00205564">
      <w:pPr>
        <w:pStyle w:val="ListParagraph"/>
        <w:keepNext/>
        <w:numPr>
          <w:ilvl w:val="0"/>
          <w:numId w:val="99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D9522A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lastRenderedPageBreak/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52"/>
      </w:tblGrid>
      <w:tr w:rsidR="00205564" w:rsidRPr="00C0457C" w14:paraId="2EA78C4E" w14:textId="77777777" w:rsidTr="001E0D13">
        <w:tc>
          <w:tcPr>
            <w:tcW w:w="0" w:type="auto"/>
            <w:shd w:val="clear" w:color="auto" w:fill="auto"/>
          </w:tcPr>
          <w:p w14:paraId="0AA31D4B" w14:textId="4FD12A6F" w:rsidR="00205564" w:rsidRPr="00C0457C" w:rsidRDefault="00205564" w:rsidP="001E0D13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</w:rPr>
            </w:pPr>
            <w:r w:rsidRPr="00C0457C">
              <w:rPr>
                <w:rFonts w:ascii="Trebuchet MS" w:eastAsia="Times New Roman" w:hAnsi="Trebuchet MS" w:cs="Times New Roman"/>
                <w:szCs w:val="24"/>
              </w:rPr>
              <w:t xml:space="preserve">Prin modificarea propusa se </w:t>
            </w:r>
            <w:r w:rsidR="00C84205">
              <w:rPr>
                <w:rFonts w:ascii="Trebuchet MS" w:eastAsia="Times New Roman" w:hAnsi="Trebuchet MS" w:cs="Times New Roman"/>
                <w:szCs w:val="24"/>
              </w:rPr>
              <w:t>actualizeaza Fisa masurii M6/6B urmare a semnarii ultimului Contract de finantare.</w:t>
            </w:r>
          </w:p>
        </w:tc>
      </w:tr>
    </w:tbl>
    <w:p w14:paraId="6CBE5FCE" w14:textId="77777777" w:rsidR="00205564" w:rsidRPr="00C0457C" w:rsidRDefault="00205564" w:rsidP="00205564">
      <w:pPr>
        <w:pStyle w:val="ListParagraph"/>
        <w:keepNext/>
        <w:numPr>
          <w:ilvl w:val="0"/>
          <w:numId w:val="99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szCs w:val="24"/>
          <w:u w:val="single"/>
        </w:rPr>
      </w:pPr>
      <w:r w:rsidRPr="00C0457C">
        <w:rPr>
          <w:rFonts w:ascii="Trebuchet MS" w:eastAsia="Times New Roman" w:hAnsi="Trebuchet MS" w:cs="Times New Roman"/>
          <w:noProof/>
          <w:szCs w:val="24"/>
          <w:u w:val="single"/>
        </w:rPr>
        <w:t>Impactul modificării asupra indicatorilor din SDL</w:t>
      </w: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083"/>
      </w:tblGrid>
      <w:tr w:rsidR="00205564" w:rsidRPr="00C0457C" w14:paraId="51E0BBF6" w14:textId="77777777" w:rsidTr="001E0D13">
        <w:trPr>
          <w:trHeight w:val="237"/>
        </w:trPr>
        <w:tc>
          <w:tcPr>
            <w:tcW w:w="0" w:type="auto"/>
            <w:shd w:val="clear" w:color="auto" w:fill="auto"/>
          </w:tcPr>
          <w:p w14:paraId="707BA11D" w14:textId="3349CF37" w:rsidR="00205564" w:rsidRPr="00C0457C" w:rsidRDefault="00205564" w:rsidP="00C84205">
            <w:pPr>
              <w:spacing w:after="240" w:line="240" w:lineRule="auto"/>
              <w:jc w:val="both"/>
              <w:rPr>
                <w:rFonts w:ascii="Trebuchet MS" w:eastAsia="Calibri" w:hAnsi="Trebuchet MS" w:cs="Times New Roman"/>
                <w:szCs w:val="24"/>
              </w:rPr>
            </w:pPr>
            <w:r w:rsidRPr="00C0457C">
              <w:rPr>
                <w:rFonts w:ascii="Trebuchet MS" w:eastAsia="Calibri" w:hAnsi="Trebuchet MS" w:cs="Times New Roman"/>
                <w:szCs w:val="24"/>
              </w:rPr>
              <w:t>Modificarea propusa  nu are impact asupra indicatorilor din SDL</w:t>
            </w:r>
            <w:r w:rsidR="00C84205">
              <w:rPr>
                <w:rFonts w:ascii="Trebuchet MS" w:eastAsia="Calibri" w:hAnsi="Trebuchet MS" w:cs="Times New Roman"/>
                <w:szCs w:val="24"/>
              </w:rPr>
              <w:t>.</w:t>
            </w:r>
          </w:p>
        </w:tc>
      </w:tr>
    </w:tbl>
    <w:p w14:paraId="56F4E79C" w14:textId="77777777" w:rsidR="00205564" w:rsidRDefault="00205564" w:rsidP="0093676A"/>
    <w:p w14:paraId="104DD568" w14:textId="77777777" w:rsidR="00205564" w:rsidRDefault="00205564" w:rsidP="005F316C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22ADD03D" w14:textId="77777777" w:rsidR="00B63C7B" w:rsidRDefault="00B63C7B">
      <w:pPr>
        <w:rPr>
          <w:ins w:id="104" w:author="User" w:date="2020-10-14T15:02:00Z"/>
        </w:rPr>
      </w:pPr>
    </w:p>
    <w:p w14:paraId="7978EB9B" w14:textId="2A96C7A1" w:rsidR="00715AE8" w:rsidRDefault="00715AE8" w:rsidP="00AD05BE">
      <w:pPr>
        <w:contextualSpacing/>
      </w:pPr>
    </w:p>
    <w:p w14:paraId="75753D02" w14:textId="2DB2678B" w:rsidR="00A660B8" w:rsidRDefault="00A660B8" w:rsidP="00AD05BE">
      <w:pPr>
        <w:contextualSpacing/>
      </w:pPr>
    </w:p>
    <w:p w14:paraId="76FFBC34" w14:textId="525CF421" w:rsidR="00A660B8" w:rsidRDefault="00A660B8" w:rsidP="00A660B8">
      <w:pPr>
        <w:contextualSpacing/>
        <w:jc w:val="center"/>
      </w:pPr>
      <w:r>
        <w:t>PRESEDINTE,</w:t>
      </w:r>
    </w:p>
    <w:p w14:paraId="5A8E3AD1" w14:textId="2BBD602E" w:rsidR="00A660B8" w:rsidRDefault="00A660B8" w:rsidP="00A660B8">
      <w:pPr>
        <w:contextualSpacing/>
        <w:jc w:val="center"/>
      </w:pPr>
      <w:r>
        <w:t>RAZMERITA IONUT COSMIN</w:t>
      </w:r>
    </w:p>
    <w:p w14:paraId="1B1F9A48" w14:textId="266E8045" w:rsidR="00A660B8" w:rsidRDefault="00A660B8" w:rsidP="00A660B8">
      <w:pPr>
        <w:contextualSpacing/>
        <w:jc w:val="center"/>
      </w:pPr>
    </w:p>
    <w:p w14:paraId="783B8ECF" w14:textId="77777777" w:rsidR="00A660B8" w:rsidRPr="00D916E6" w:rsidRDefault="00A660B8" w:rsidP="00A660B8">
      <w:pPr>
        <w:contextualSpacing/>
        <w:jc w:val="center"/>
      </w:pPr>
    </w:p>
    <w:sectPr w:rsidR="00A660B8" w:rsidRPr="00D916E6" w:rsidSect="001145AD"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5750" w14:textId="77777777" w:rsidR="00230171" w:rsidRDefault="00230171" w:rsidP="0012285E">
      <w:pPr>
        <w:spacing w:after="0" w:line="240" w:lineRule="auto"/>
      </w:pPr>
      <w:r>
        <w:separator/>
      </w:r>
    </w:p>
  </w:endnote>
  <w:endnote w:type="continuationSeparator" w:id="0">
    <w:p w14:paraId="0485B187" w14:textId="77777777" w:rsidR="00230171" w:rsidRDefault="00230171" w:rsidP="0012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BE6E" w14:textId="77777777" w:rsidR="00230171" w:rsidRDefault="00230171" w:rsidP="0012285E">
      <w:pPr>
        <w:spacing w:after="0" w:line="240" w:lineRule="auto"/>
      </w:pPr>
      <w:r>
        <w:separator/>
      </w:r>
    </w:p>
  </w:footnote>
  <w:footnote w:type="continuationSeparator" w:id="0">
    <w:p w14:paraId="3DC79853" w14:textId="77777777" w:rsidR="00230171" w:rsidRDefault="00230171" w:rsidP="0012285E">
      <w:pPr>
        <w:spacing w:after="0" w:line="240" w:lineRule="auto"/>
      </w:pPr>
      <w:r>
        <w:continuationSeparator/>
      </w:r>
    </w:p>
  </w:footnote>
  <w:footnote w:id="1">
    <w:p w14:paraId="777BB28B" w14:textId="77777777" w:rsidR="001E0D13" w:rsidRDefault="001E0D13" w:rsidP="001228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272">
        <w:t xml:space="preserve">conform </w:t>
      </w:r>
      <w:r>
        <w:t>încadrării tipurilor de modificări</w:t>
      </w:r>
      <w:r w:rsidRPr="00542272">
        <w:t xml:space="preserve"> din </w:t>
      </w:r>
      <w:r>
        <w:t>prezentul Ghid.</w:t>
      </w:r>
    </w:p>
  </w:footnote>
  <w:footnote w:id="2">
    <w:p w14:paraId="5F7D6585" w14:textId="77777777" w:rsidR="001E0D13" w:rsidRDefault="001E0D13" w:rsidP="001228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numărul modificării solicitate în anul curent.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2099"/>
    <w:multiLevelType w:val="hybridMultilevel"/>
    <w:tmpl w:val="66BCC5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CEA"/>
    <w:multiLevelType w:val="hybridMultilevel"/>
    <w:tmpl w:val="F5C88E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76F9"/>
    <w:multiLevelType w:val="hybridMultilevel"/>
    <w:tmpl w:val="60EA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041C3"/>
    <w:multiLevelType w:val="hybridMultilevel"/>
    <w:tmpl w:val="B7CCC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0287B"/>
    <w:multiLevelType w:val="hybridMultilevel"/>
    <w:tmpl w:val="49F6C3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44562"/>
    <w:multiLevelType w:val="hybridMultilevel"/>
    <w:tmpl w:val="1D4E88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E7190B"/>
    <w:multiLevelType w:val="hybridMultilevel"/>
    <w:tmpl w:val="0140410C"/>
    <w:lvl w:ilvl="0" w:tplc="B330A4A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F6B4E"/>
    <w:multiLevelType w:val="hybridMultilevel"/>
    <w:tmpl w:val="C128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97836"/>
    <w:multiLevelType w:val="hybridMultilevel"/>
    <w:tmpl w:val="1EBA2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A54C7D"/>
    <w:multiLevelType w:val="hybridMultilevel"/>
    <w:tmpl w:val="471E9A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563CC"/>
    <w:multiLevelType w:val="hybridMultilevel"/>
    <w:tmpl w:val="F6163824"/>
    <w:lvl w:ilvl="0" w:tplc="59C8AD5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DE2FAE"/>
    <w:multiLevelType w:val="hybridMultilevel"/>
    <w:tmpl w:val="D5522928"/>
    <w:lvl w:ilvl="0" w:tplc="B330A4A6">
      <w:start w:val="3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90E104B"/>
    <w:multiLevelType w:val="hybridMultilevel"/>
    <w:tmpl w:val="DFA2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0F3982"/>
    <w:multiLevelType w:val="hybridMultilevel"/>
    <w:tmpl w:val="620495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F821AB"/>
    <w:multiLevelType w:val="hybridMultilevel"/>
    <w:tmpl w:val="05947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1A31EB"/>
    <w:multiLevelType w:val="hybridMultilevel"/>
    <w:tmpl w:val="429A64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223D11"/>
    <w:multiLevelType w:val="hybridMultilevel"/>
    <w:tmpl w:val="D38C4AB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C566873"/>
    <w:multiLevelType w:val="hybridMultilevel"/>
    <w:tmpl w:val="B70012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AA77BD"/>
    <w:multiLevelType w:val="hybridMultilevel"/>
    <w:tmpl w:val="D220AC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E93607D"/>
    <w:multiLevelType w:val="hybridMultilevel"/>
    <w:tmpl w:val="53486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4C4C33"/>
    <w:multiLevelType w:val="hybridMultilevel"/>
    <w:tmpl w:val="07967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9A619F"/>
    <w:multiLevelType w:val="hybridMultilevel"/>
    <w:tmpl w:val="434ACA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A2285B"/>
    <w:multiLevelType w:val="hybridMultilevel"/>
    <w:tmpl w:val="BA24B16A"/>
    <w:lvl w:ilvl="0" w:tplc="AFA27B0A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rebuchet MS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2643DF2"/>
    <w:multiLevelType w:val="hybridMultilevel"/>
    <w:tmpl w:val="7E8E7720"/>
    <w:lvl w:ilvl="0" w:tplc="B330A4A6">
      <w:start w:val="3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2AF6E6B"/>
    <w:multiLevelType w:val="hybridMultilevel"/>
    <w:tmpl w:val="CF1613B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2219F6"/>
    <w:multiLevelType w:val="hybridMultilevel"/>
    <w:tmpl w:val="2BD25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8C780B"/>
    <w:multiLevelType w:val="hybridMultilevel"/>
    <w:tmpl w:val="17C41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F6192B"/>
    <w:multiLevelType w:val="hybridMultilevel"/>
    <w:tmpl w:val="6430F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6C4EFC"/>
    <w:multiLevelType w:val="hybridMultilevel"/>
    <w:tmpl w:val="090A2BD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AE29DB"/>
    <w:multiLevelType w:val="hybridMultilevel"/>
    <w:tmpl w:val="1004BE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4E18EF"/>
    <w:multiLevelType w:val="hybridMultilevel"/>
    <w:tmpl w:val="5F86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1B4241"/>
    <w:multiLevelType w:val="hybridMultilevel"/>
    <w:tmpl w:val="E5CEB5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DAA3887"/>
    <w:multiLevelType w:val="hybridMultilevel"/>
    <w:tmpl w:val="A28A3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B47D7E"/>
    <w:multiLevelType w:val="hybridMultilevel"/>
    <w:tmpl w:val="EAB025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E84E3E"/>
    <w:multiLevelType w:val="hybridMultilevel"/>
    <w:tmpl w:val="DF0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120BD2"/>
    <w:multiLevelType w:val="hybridMultilevel"/>
    <w:tmpl w:val="4552A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657"/>
    <w:multiLevelType w:val="hybridMultilevel"/>
    <w:tmpl w:val="0FCEA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B2699B"/>
    <w:multiLevelType w:val="hybridMultilevel"/>
    <w:tmpl w:val="CB38B508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22F70DB3"/>
    <w:multiLevelType w:val="hybridMultilevel"/>
    <w:tmpl w:val="80D4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506062"/>
    <w:multiLevelType w:val="hybridMultilevel"/>
    <w:tmpl w:val="E36AF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9C4515"/>
    <w:multiLevelType w:val="hybridMultilevel"/>
    <w:tmpl w:val="D396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755476"/>
    <w:multiLevelType w:val="hybridMultilevel"/>
    <w:tmpl w:val="10FE3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DA61B9"/>
    <w:multiLevelType w:val="hybridMultilevel"/>
    <w:tmpl w:val="71646EA4"/>
    <w:lvl w:ilvl="0" w:tplc="0418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3" w15:restartNumberingAfterBreak="0">
    <w:nsid w:val="29597041"/>
    <w:multiLevelType w:val="hybridMultilevel"/>
    <w:tmpl w:val="FC8405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0A31C7"/>
    <w:multiLevelType w:val="hybridMultilevel"/>
    <w:tmpl w:val="C93232BA"/>
    <w:lvl w:ilvl="0" w:tplc="B330A4A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6A1DA3"/>
    <w:multiLevelType w:val="hybridMultilevel"/>
    <w:tmpl w:val="E7A8D6D2"/>
    <w:lvl w:ilvl="0" w:tplc="3B5A7F0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2056D4"/>
    <w:multiLevelType w:val="hybridMultilevel"/>
    <w:tmpl w:val="F5F205F8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7" w15:restartNumberingAfterBreak="0">
    <w:nsid w:val="32495C47"/>
    <w:multiLevelType w:val="hybridMultilevel"/>
    <w:tmpl w:val="BCC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E759AD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E266AA"/>
    <w:multiLevelType w:val="hybridMultilevel"/>
    <w:tmpl w:val="5E929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17180"/>
    <w:multiLevelType w:val="hybridMultilevel"/>
    <w:tmpl w:val="A4524A0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70922D0"/>
    <w:multiLevelType w:val="hybridMultilevel"/>
    <w:tmpl w:val="95B854B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5732C0"/>
    <w:multiLevelType w:val="hybridMultilevel"/>
    <w:tmpl w:val="5036A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B632BF"/>
    <w:multiLevelType w:val="hybridMultilevel"/>
    <w:tmpl w:val="D5F6DF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AEE72B6"/>
    <w:multiLevelType w:val="hybridMultilevel"/>
    <w:tmpl w:val="25544A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12630F"/>
    <w:multiLevelType w:val="hybridMultilevel"/>
    <w:tmpl w:val="19C8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465BAC"/>
    <w:multiLevelType w:val="hybridMultilevel"/>
    <w:tmpl w:val="6C1A9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B13A9B"/>
    <w:multiLevelType w:val="hybridMultilevel"/>
    <w:tmpl w:val="5BCC2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FC93B6D"/>
    <w:multiLevelType w:val="hybridMultilevel"/>
    <w:tmpl w:val="6150D4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4025F5"/>
    <w:multiLevelType w:val="hybridMultilevel"/>
    <w:tmpl w:val="DF44E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E6206B"/>
    <w:multiLevelType w:val="hybridMultilevel"/>
    <w:tmpl w:val="879AB0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44A0D8B"/>
    <w:multiLevelType w:val="hybridMultilevel"/>
    <w:tmpl w:val="93D4CD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60876B7"/>
    <w:multiLevelType w:val="hybridMultilevel"/>
    <w:tmpl w:val="858E12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D5283E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78F6C8C"/>
    <w:multiLevelType w:val="hybridMultilevel"/>
    <w:tmpl w:val="440612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5A78AD"/>
    <w:multiLevelType w:val="multilevel"/>
    <w:tmpl w:val="B65A1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6" w15:restartNumberingAfterBreak="0">
    <w:nsid w:val="48674890"/>
    <w:multiLevelType w:val="hybridMultilevel"/>
    <w:tmpl w:val="A5B21F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C15C01"/>
    <w:multiLevelType w:val="hybridMultilevel"/>
    <w:tmpl w:val="99B08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366083"/>
    <w:multiLevelType w:val="hybridMultilevel"/>
    <w:tmpl w:val="1F80E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4D31EC"/>
    <w:multiLevelType w:val="hybridMultilevel"/>
    <w:tmpl w:val="6964BDD4"/>
    <w:lvl w:ilvl="0" w:tplc="076E6A5A">
      <w:start w:val="7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C94634"/>
    <w:multiLevelType w:val="hybridMultilevel"/>
    <w:tmpl w:val="A3D6C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6C2338"/>
    <w:multiLevelType w:val="hybridMultilevel"/>
    <w:tmpl w:val="55A07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A109BF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75761A"/>
    <w:multiLevelType w:val="hybridMultilevel"/>
    <w:tmpl w:val="3774B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301B60"/>
    <w:multiLevelType w:val="hybridMultilevel"/>
    <w:tmpl w:val="C4BE6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38C6809"/>
    <w:multiLevelType w:val="hybridMultilevel"/>
    <w:tmpl w:val="9CDE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C8474E"/>
    <w:multiLevelType w:val="hybridMultilevel"/>
    <w:tmpl w:val="E39C8740"/>
    <w:lvl w:ilvl="0" w:tplc="5254DF4C"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7" w15:restartNumberingAfterBreak="0">
    <w:nsid w:val="59CA6E1F"/>
    <w:multiLevelType w:val="hybridMultilevel"/>
    <w:tmpl w:val="23D02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B44252"/>
    <w:multiLevelType w:val="hybridMultilevel"/>
    <w:tmpl w:val="58F65E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5205AB"/>
    <w:multiLevelType w:val="hybridMultilevel"/>
    <w:tmpl w:val="20B87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CF222D"/>
    <w:multiLevelType w:val="hybridMultilevel"/>
    <w:tmpl w:val="5116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8F64CA"/>
    <w:multiLevelType w:val="hybridMultilevel"/>
    <w:tmpl w:val="DDE66B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75CA3"/>
    <w:multiLevelType w:val="hybridMultilevel"/>
    <w:tmpl w:val="374A5E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5FC31430"/>
    <w:multiLevelType w:val="hybridMultilevel"/>
    <w:tmpl w:val="3020AE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E779A2"/>
    <w:multiLevelType w:val="hybridMultilevel"/>
    <w:tmpl w:val="04E28F40"/>
    <w:lvl w:ilvl="0" w:tplc="AFA27B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26632A"/>
    <w:multiLevelType w:val="hybridMultilevel"/>
    <w:tmpl w:val="00122E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18E4846"/>
    <w:multiLevelType w:val="hybridMultilevel"/>
    <w:tmpl w:val="D4A8B0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3FF00ED"/>
    <w:multiLevelType w:val="hybridMultilevel"/>
    <w:tmpl w:val="4D9E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374D83"/>
    <w:multiLevelType w:val="hybridMultilevel"/>
    <w:tmpl w:val="372C2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682E87"/>
    <w:multiLevelType w:val="hybridMultilevel"/>
    <w:tmpl w:val="50508C22"/>
    <w:lvl w:ilvl="0" w:tplc="B330A4A6">
      <w:start w:val="3"/>
      <w:numFmt w:val="bullet"/>
      <w:lvlText w:val="-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471001C"/>
    <w:multiLevelType w:val="hybridMultilevel"/>
    <w:tmpl w:val="AD228CF8"/>
    <w:lvl w:ilvl="0" w:tplc="5F800DE6">
      <w:start w:val="6"/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4B36B8F"/>
    <w:multiLevelType w:val="hybridMultilevel"/>
    <w:tmpl w:val="68BA47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066F0A"/>
    <w:multiLevelType w:val="hybridMultilevel"/>
    <w:tmpl w:val="313E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914AFD"/>
    <w:multiLevelType w:val="hybridMultilevel"/>
    <w:tmpl w:val="3CF013F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65D61A93"/>
    <w:multiLevelType w:val="hybridMultilevel"/>
    <w:tmpl w:val="84B6A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DD7E5F"/>
    <w:multiLevelType w:val="hybridMultilevel"/>
    <w:tmpl w:val="48567B52"/>
    <w:lvl w:ilvl="0" w:tplc="9FEA474A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2E0A58"/>
    <w:multiLevelType w:val="hybridMultilevel"/>
    <w:tmpl w:val="2BC82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DE279D"/>
    <w:multiLevelType w:val="hybridMultilevel"/>
    <w:tmpl w:val="9FE0D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8" w15:restartNumberingAfterBreak="0">
    <w:nsid w:val="69FF362A"/>
    <w:multiLevelType w:val="hybridMultilevel"/>
    <w:tmpl w:val="7DCC7EF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936615"/>
    <w:multiLevelType w:val="hybridMultilevel"/>
    <w:tmpl w:val="DC1A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E342EC"/>
    <w:multiLevelType w:val="hybridMultilevel"/>
    <w:tmpl w:val="08F044AE"/>
    <w:lvl w:ilvl="0" w:tplc="B330A4A6">
      <w:start w:val="3"/>
      <w:numFmt w:val="bullet"/>
      <w:lvlText w:val="-"/>
      <w:lvlJc w:val="left"/>
      <w:pPr>
        <w:ind w:left="51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1" w15:restartNumberingAfterBreak="0">
    <w:nsid w:val="6C264C11"/>
    <w:multiLevelType w:val="hybridMultilevel"/>
    <w:tmpl w:val="6A6E96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3217AA"/>
    <w:multiLevelType w:val="hybridMultilevel"/>
    <w:tmpl w:val="0BD66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D3B50DD"/>
    <w:multiLevelType w:val="hybridMultilevel"/>
    <w:tmpl w:val="E2B268F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13B4322"/>
    <w:multiLevelType w:val="hybridMultilevel"/>
    <w:tmpl w:val="49360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5C2C2A"/>
    <w:multiLevelType w:val="hybridMultilevel"/>
    <w:tmpl w:val="B70012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5D28B6"/>
    <w:multiLevelType w:val="hybridMultilevel"/>
    <w:tmpl w:val="0B6C6CD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72CD00D2"/>
    <w:multiLevelType w:val="hybridMultilevel"/>
    <w:tmpl w:val="34CCE3A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73A72AC2"/>
    <w:multiLevelType w:val="hybridMultilevel"/>
    <w:tmpl w:val="2DD0E2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5F4514"/>
    <w:multiLevelType w:val="hybridMultilevel"/>
    <w:tmpl w:val="AE964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C2007B"/>
    <w:multiLevelType w:val="hybridMultilevel"/>
    <w:tmpl w:val="2EB2F3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7769459">
    <w:abstractNumId w:val="54"/>
  </w:num>
  <w:num w:numId="2" w16cid:durableId="1764035630">
    <w:abstractNumId w:val="63"/>
  </w:num>
  <w:num w:numId="3" w16cid:durableId="1331102748">
    <w:abstractNumId w:val="72"/>
  </w:num>
  <w:num w:numId="4" w16cid:durableId="1522083213">
    <w:abstractNumId w:val="45"/>
  </w:num>
  <w:num w:numId="5" w16cid:durableId="1080248099">
    <w:abstractNumId w:val="65"/>
  </w:num>
  <w:num w:numId="6" w16cid:durableId="181669106">
    <w:abstractNumId w:val="12"/>
  </w:num>
  <w:num w:numId="7" w16cid:durableId="20563472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8304685">
    <w:abstractNumId w:val="60"/>
  </w:num>
  <w:num w:numId="9" w16cid:durableId="1655329782">
    <w:abstractNumId w:val="18"/>
  </w:num>
  <w:num w:numId="10" w16cid:durableId="122042758">
    <w:abstractNumId w:val="62"/>
  </w:num>
  <w:num w:numId="11" w16cid:durableId="1292052004">
    <w:abstractNumId w:val="58"/>
  </w:num>
  <w:num w:numId="12" w16cid:durableId="1624846309">
    <w:abstractNumId w:val="48"/>
  </w:num>
  <w:num w:numId="13" w16cid:durableId="447555048">
    <w:abstractNumId w:val="100"/>
  </w:num>
  <w:num w:numId="14" w16cid:durableId="626621832">
    <w:abstractNumId w:val="108"/>
  </w:num>
  <w:num w:numId="15" w16cid:durableId="857695719">
    <w:abstractNumId w:val="13"/>
  </w:num>
  <w:num w:numId="16" w16cid:durableId="112793910">
    <w:abstractNumId w:val="42"/>
  </w:num>
  <w:num w:numId="17" w16cid:durableId="1769153986">
    <w:abstractNumId w:val="50"/>
  </w:num>
  <w:num w:numId="18" w16cid:durableId="1171288853">
    <w:abstractNumId w:val="107"/>
  </w:num>
  <w:num w:numId="19" w16cid:durableId="1293756905">
    <w:abstractNumId w:val="61"/>
  </w:num>
  <w:num w:numId="20" w16cid:durableId="84229124">
    <w:abstractNumId w:val="82"/>
  </w:num>
  <w:num w:numId="21" w16cid:durableId="1313676490">
    <w:abstractNumId w:val="110"/>
  </w:num>
  <w:num w:numId="22" w16cid:durableId="1017653117">
    <w:abstractNumId w:val="86"/>
  </w:num>
  <w:num w:numId="23" w16cid:durableId="1426026836">
    <w:abstractNumId w:val="105"/>
  </w:num>
  <w:num w:numId="24" w16cid:durableId="998459220">
    <w:abstractNumId w:val="78"/>
  </w:num>
  <w:num w:numId="25" w16cid:durableId="252251739">
    <w:abstractNumId w:val="96"/>
  </w:num>
  <w:num w:numId="26" w16cid:durableId="1300919143">
    <w:abstractNumId w:val="47"/>
  </w:num>
  <w:num w:numId="27" w16cid:durableId="1377047746">
    <w:abstractNumId w:val="97"/>
  </w:num>
  <w:num w:numId="28" w16cid:durableId="1582566756">
    <w:abstractNumId w:val="3"/>
  </w:num>
  <w:num w:numId="29" w16cid:durableId="252665335">
    <w:abstractNumId w:val="49"/>
  </w:num>
  <w:num w:numId="30" w16cid:durableId="2010017781">
    <w:abstractNumId w:val="103"/>
  </w:num>
  <w:num w:numId="31" w16cid:durableId="1476796364">
    <w:abstractNumId w:val="93"/>
  </w:num>
  <w:num w:numId="32" w16cid:durableId="1466119949">
    <w:abstractNumId w:val="16"/>
  </w:num>
  <w:num w:numId="33" w16cid:durableId="1189637261">
    <w:abstractNumId w:val="106"/>
  </w:num>
  <w:num w:numId="34" w16cid:durableId="393815068">
    <w:abstractNumId w:val="57"/>
  </w:num>
  <w:num w:numId="35" w16cid:durableId="612133819">
    <w:abstractNumId w:val="92"/>
  </w:num>
  <w:num w:numId="36" w16cid:durableId="1496724234">
    <w:abstractNumId w:val="91"/>
  </w:num>
  <w:num w:numId="37" w16cid:durableId="2126148199">
    <w:abstractNumId w:val="1"/>
  </w:num>
  <w:num w:numId="38" w16cid:durableId="1235701959">
    <w:abstractNumId w:val="21"/>
  </w:num>
  <w:num w:numId="39" w16cid:durableId="24596772">
    <w:abstractNumId w:val="43"/>
  </w:num>
  <w:num w:numId="40" w16cid:durableId="729039254">
    <w:abstractNumId w:val="38"/>
  </w:num>
  <w:num w:numId="41" w16cid:durableId="359743328">
    <w:abstractNumId w:val="75"/>
  </w:num>
  <w:num w:numId="42" w16cid:durableId="742339848">
    <w:abstractNumId w:val="2"/>
  </w:num>
  <w:num w:numId="43" w16cid:durableId="1879126481">
    <w:abstractNumId w:val="35"/>
  </w:num>
  <w:num w:numId="44" w16cid:durableId="438452639">
    <w:abstractNumId w:val="84"/>
  </w:num>
  <w:num w:numId="45" w16cid:durableId="273054185">
    <w:abstractNumId w:val="59"/>
  </w:num>
  <w:num w:numId="46" w16cid:durableId="917521486">
    <w:abstractNumId w:val="4"/>
  </w:num>
  <w:num w:numId="47" w16cid:durableId="852691193">
    <w:abstractNumId w:val="73"/>
  </w:num>
  <w:num w:numId="48" w16cid:durableId="119299908">
    <w:abstractNumId w:val="27"/>
  </w:num>
  <w:num w:numId="49" w16cid:durableId="1610233438">
    <w:abstractNumId w:val="17"/>
  </w:num>
  <w:num w:numId="50" w16cid:durableId="1504979354">
    <w:abstractNumId w:val="37"/>
  </w:num>
  <w:num w:numId="51" w16cid:durableId="82268555">
    <w:abstractNumId w:val="109"/>
  </w:num>
  <w:num w:numId="52" w16cid:durableId="1631520536">
    <w:abstractNumId w:val="81"/>
  </w:num>
  <w:num w:numId="53" w16cid:durableId="1703246694">
    <w:abstractNumId w:val="83"/>
  </w:num>
  <w:num w:numId="54" w16cid:durableId="263466373">
    <w:abstractNumId w:val="24"/>
  </w:num>
  <w:num w:numId="55" w16cid:durableId="399446290">
    <w:abstractNumId w:val="9"/>
  </w:num>
  <w:num w:numId="56" w16cid:durableId="595207464">
    <w:abstractNumId w:val="22"/>
  </w:num>
  <w:num w:numId="57" w16cid:durableId="1161654931">
    <w:abstractNumId w:val="95"/>
  </w:num>
  <w:num w:numId="58" w16cid:durableId="1259437694">
    <w:abstractNumId w:val="30"/>
  </w:num>
  <w:num w:numId="59" w16cid:durableId="978531246">
    <w:abstractNumId w:val="29"/>
  </w:num>
  <w:num w:numId="60" w16cid:durableId="651368116">
    <w:abstractNumId w:val="15"/>
  </w:num>
  <w:num w:numId="61" w16cid:durableId="356927619">
    <w:abstractNumId w:val="68"/>
  </w:num>
  <w:num w:numId="62" w16cid:durableId="1756366571">
    <w:abstractNumId w:val="77"/>
  </w:num>
  <w:num w:numId="63" w16cid:durableId="1542016492">
    <w:abstractNumId w:val="10"/>
  </w:num>
  <w:num w:numId="64" w16cid:durableId="1279918534">
    <w:abstractNumId w:val="74"/>
  </w:num>
  <w:num w:numId="65" w16cid:durableId="204872545">
    <w:abstractNumId w:val="56"/>
  </w:num>
  <w:num w:numId="66" w16cid:durableId="715277033">
    <w:abstractNumId w:val="66"/>
  </w:num>
  <w:num w:numId="67" w16cid:durableId="675573052">
    <w:abstractNumId w:val="19"/>
  </w:num>
  <w:num w:numId="68" w16cid:durableId="393820354">
    <w:abstractNumId w:val="71"/>
  </w:num>
  <w:num w:numId="69" w16cid:durableId="454183285">
    <w:abstractNumId w:val="8"/>
  </w:num>
  <w:num w:numId="70" w16cid:durableId="1435975540">
    <w:abstractNumId w:val="51"/>
  </w:num>
  <w:num w:numId="71" w16cid:durableId="10953555">
    <w:abstractNumId w:val="101"/>
  </w:num>
  <w:num w:numId="72" w16cid:durableId="1166281718">
    <w:abstractNumId w:val="70"/>
  </w:num>
  <w:num w:numId="73" w16cid:durableId="2107192790">
    <w:abstractNumId w:val="44"/>
  </w:num>
  <w:num w:numId="74" w16cid:durableId="1569267378">
    <w:abstractNumId w:val="53"/>
  </w:num>
  <w:num w:numId="75" w16cid:durableId="620037599">
    <w:abstractNumId w:val="32"/>
  </w:num>
  <w:num w:numId="76" w16cid:durableId="116725875">
    <w:abstractNumId w:val="25"/>
  </w:num>
  <w:num w:numId="77" w16cid:durableId="3631390">
    <w:abstractNumId w:val="40"/>
  </w:num>
  <w:num w:numId="78" w16cid:durableId="102726639">
    <w:abstractNumId w:val="64"/>
  </w:num>
  <w:num w:numId="79" w16cid:durableId="2030713765">
    <w:abstractNumId w:val="79"/>
  </w:num>
  <w:num w:numId="80" w16cid:durableId="904605876">
    <w:abstractNumId w:val="33"/>
  </w:num>
  <w:num w:numId="81" w16cid:durableId="404029945">
    <w:abstractNumId w:val="76"/>
  </w:num>
  <w:num w:numId="82" w16cid:durableId="412632237">
    <w:abstractNumId w:val="52"/>
  </w:num>
  <w:num w:numId="83" w16cid:durableId="306202609">
    <w:abstractNumId w:val="0"/>
  </w:num>
  <w:num w:numId="84" w16cid:durableId="1492678179">
    <w:abstractNumId w:val="85"/>
  </w:num>
  <w:num w:numId="85" w16cid:durableId="572929701">
    <w:abstractNumId w:val="5"/>
  </w:num>
  <w:num w:numId="86" w16cid:durableId="1731267212">
    <w:abstractNumId w:val="55"/>
  </w:num>
  <w:num w:numId="87" w16cid:durableId="1083064356">
    <w:abstractNumId w:val="67"/>
  </w:num>
  <w:num w:numId="88" w16cid:durableId="167529350">
    <w:abstractNumId w:val="90"/>
  </w:num>
  <w:num w:numId="89" w16cid:durableId="1783499867">
    <w:abstractNumId w:val="102"/>
  </w:num>
  <w:num w:numId="90" w16cid:durableId="333382215">
    <w:abstractNumId w:val="104"/>
  </w:num>
  <w:num w:numId="91" w16cid:durableId="12153289">
    <w:abstractNumId w:val="41"/>
  </w:num>
  <w:num w:numId="92" w16cid:durableId="1070230965">
    <w:abstractNumId w:val="26"/>
  </w:num>
  <w:num w:numId="93" w16cid:durableId="468741194">
    <w:abstractNumId w:val="98"/>
  </w:num>
  <w:num w:numId="94" w16cid:durableId="1473594234">
    <w:abstractNumId w:val="14"/>
  </w:num>
  <w:num w:numId="95" w16cid:durableId="981929616">
    <w:abstractNumId w:val="20"/>
  </w:num>
  <w:num w:numId="96" w16cid:durableId="1018696165">
    <w:abstractNumId w:val="94"/>
  </w:num>
  <w:num w:numId="97" w16cid:durableId="1646080591">
    <w:abstractNumId w:val="28"/>
  </w:num>
  <w:num w:numId="98" w16cid:durableId="1762213614">
    <w:abstractNumId w:val="69"/>
  </w:num>
  <w:num w:numId="99" w16cid:durableId="185600347">
    <w:abstractNumId w:val="39"/>
  </w:num>
  <w:num w:numId="100" w16cid:durableId="445468638">
    <w:abstractNumId w:val="99"/>
  </w:num>
  <w:num w:numId="101" w16cid:durableId="1813055861">
    <w:abstractNumId w:val="23"/>
  </w:num>
  <w:num w:numId="102" w16cid:durableId="918826015">
    <w:abstractNumId w:val="89"/>
  </w:num>
  <w:num w:numId="103" w16cid:durableId="976371431">
    <w:abstractNumId w:val="11"/>
  </w:num>
  <w:num w:numId="104" w16cid:durableId="929776577">
    <w:abstractNumId w:val="88"/>
  </w:num>
  <w:num w:numId="105" w16cid:durableId="719013887">
    <w:abstractNumId w:val="36"/>
  </w:num>
  <w:num w:numId="106" w16cid:durableId="1986470222">
    <w:abstractNumId w:val="7"/>
  </w:num>
  <w:num w:numId="107" w16cid:durableId="662512851">
    <w:abstractNumId w:val="6"/>
  </w:num>
  <w:num w:numId="108" w16cid:durableId="763959086">
    <w:abstractNumId w:val="34"/>
  </w:num>
  <w:num w:numId="109" w16cid:durableId="883558979">
    <w:abstractNumId w:val="87"/>
  </w:num>
  <w:num w:numId="110" w16cid:durableId="165707289">
    <w:abstractNumId w:val="80"/>
  </w:num>
  <w:num w:numId="111" w16cid:durableId="1120225565">
    <w:abstractNumId w:val="31"/>
  </w:num>
  <w:num w:numId="112" w16cid:durableId="1131482645">
    <w:abstractNumId w:val="46"/>
  </w:num>
  <w:numIdMacAtCleanup w:val="10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  <w15:person w15:author="PC">
    <w15:presenceInfo w15:providerId="None" w15:userId="PC"/>
  </w15:person>
  <w15:person w15:author="studio elium">
    <w15:presenceInfo w15:providerId="Windows Live" w15:userId="c9701c8f24167aff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5E"/>
    <w:rsid w:val="00000C92"/>
    <w:rsid w:val="000021EE"/>
    <w:rsid w:val="00006BFD"/>
    <w:rsid w:val="00017272"/>
    <w:rsid w:val="00020E3B"/>
    <w:rsid w:val="000255EB"/>
    <w:rsid w:val="00030002"/>
    <w:rsid w:val="000313E8"/>
    <w:rsid w:val="00032EF0"/>
    <w:rsid w:val="00034F8D"/>
    <w:rsid w:val="00037692"/>
    <w:rsid w:val="00040E99"/>
    <w:rsid w:val="00043D44"/>
    <w:rsid w:val="0004555F"/>
    <w:rsid w:val="00046CF0"/>
    <w:rsid w:val="00052A4C"/>
    <w:rsid w:val="00052E46"/>
    <w:rsid w:val="000567A2"/>
    <w:rsid w:val="000600AA"/>
    <w:rsid w:val="00060FF7"/>
    <w:rsid w:val="00067FF0"/>
    <w:rsid w:val="00073763"/>
    <w:rsid w:val="000738D4"/>
    <w:rsid w:val="000747DE"/>
    <w:rsid w:val="00075D3A"/>
    <w:rsid w:val="00084401"/>
    <w:rsid w:val="00091E3E"/>
    <w:rsid w:val="000969B7"/>
    <w:rsid w:val="000971A4"/>
    <w:rsid w:val="000A3FC3"/>
    <w:rsid w:val="000A715B"/>
    <w:rsid w:val="000B36E9"/>
    <w:rsid w:val="000C399A"/>
    <w:rsid w:val="000C5DF9"/>
    <w:rsid w:val="000D4AA2"/>
    <w:rsid w:val="000E10DA"/>
    <w:rsid w:val="000E23BC"/>
    <w:rsid w:val="000E46B2"/>
    <w:rsid w:val="000E7BE9"/>
    <w:rsid w:val="000F448C"/>
    <w:rsid w:val="00102B06"/>
    <w:rsid w:val="00110520"/>
    <w:rsid w:val="001145AD"/>
    <w:rsid w:val="001174CE"/>
    <w:rsid w:val="00120F26"/>
    <w:rsid w:val="00121064"/>
    <w:rsid w:val="00122279"/>
    <w:rsid w:val="0012285E"/>
    <w:rsid w:val="0012774D"/>
    <w:rsid w:val="001302CF"/>
    <w:rsid w:val="00135972"/>
    <w:rsid w:val="0014045F"/>
    <w:rsid w:val="00141936"/>
    <w:rsid w:val="00143991"/>
    <w:rsid w:val="001535E2"/>
    <w:rsid w:val="00160951"/>
    <w:rsid w:val="001624C5"/>
    <w:rsid w:val="00166040"/>
    <w:rsid w:val="001722AA"/>
    <w:rsid w:val="00175309"/>
    <w:rsid w:val="001A1BB4"/>
    <w:rsid w:val="001A61DD"/>
    <w:rsid w:val="001B7158"/>
    <w:rsid w:val="001C1CAB"/>
    <w:rsid w:val="001C5D1C"/>
    <w:rsid w:val="001C6859"/>
    <w:rsid w:val="001D0266"/>
    <w:rsid w:val="001D4CCB"/>
    <w:rsid w:val="001D5AFA"/>
    <w:rsid w:val="001E0D13"/>
    <w:rsid w:val="001E0FA2"/>
    <w:rsid w:val="001E2F83"/>
    <w:rsid w:val="001E3098"/>
    <w:rsid w:val="001F3E56"/>
    <w:rsid w:val="00205564"/>
    <w:rsid w:val="00206EA5"/>
    <w:rsid w:val="0021056B"/>
    <w:rsid w:val="0021162F"/>
    <w:rsid w:val="00211D8D"/>
    <w:rsid w:val="00213D11"/>
    <w:rsid w:val="0021426E"/>
    <w:rsid w:val="00214C78"/>
    <w:rsid w:val="00222086"/>
    <w:rsid w:val="002254DE"/>
    <w:rsid w:val="00225529"/>
    <w:rsid w:val="00230171"/>
    <w:rsid w:val="0023259D"/>
    <w:rsid w:val="00264054"/>
    <w:rsid w:val="002705FD"/>
    <w:rsid w:val="00277F94"/>
    <w:rsid w:val="00280B50"/>
    <w:rsid w:val="00286D17"/>
    <w:rsid w:val="002967C1"/>
    <w:rsid w:val="002A1957"/>
    <w:rsid w:val="002A3E67"/>
    <w:rsid w:val="002B1C43"/>
    <w:rsid w:val="002B5B79"/>
    <w:rsid w:val="002B5C98"/>
    <w:rsid w:val="002C5F18"/>
    <w:rsid w:val="002C60FC"/>
    <w:rsid w:val="002C7431"/>
    <w:rsid w:val="002C7A96"/>
    <w:rsid w:val="002D5E25"/>
    <w:rsid w:val="002E65F6"/>
    <w:rsid w:val="002E7557"/>
    <w:rsid w:val="002E7F71"/>
    <w:rsid w:val="0030321B"/>
    <w:rsid w:val="003154D2"/>
    <w:rsid w:val="00321792"/>
    <w:rsid w:val="003226F6"/>
    <w:rsid w:val="003257EE"/>
    <w:rsid w:val="0033479B"/>
    <w:rsid w:val="00337174"/>
    <w:rsid w:val="00343DE1"/>
    <w:rsid w:val="003572AA"/>
    <w:rsid w:val="00360020"/>
    <w:rsid w:val="00372423"/>
    <w:rsid w:val="003738AC"/>
    <w:rsid w:val="00375210"/>
    <w:rsid w:val="00377F5A"/>
    <w:rsid w:val="003807DA"/>
    <w:rsid w:val="00380FAC"/>
    <w:rsid w:val="00381B2A"/>
    <w:rsid w:val="00381D3D"/>
    <w:rsid w:val="00381E2D"/>
    <w:rsid w:val="003940DB"/>
    <w:rsid w:val="003A1231"/>
    <w:rsid w:val="003A6667"/>
    <w:rsid w:val="003B50BA"/>
    <w:rsid w:val="003C02C9"/>
    <w:rsid w:val="003C0FBD"/>
    <w:rsid w:val="003D2069"/>
    <w:rsid w:val="003D4F5E"/>
    <w:rsid w:val="003E2F30"/>
    <w:rsid w:val="003E4085"/>
    <w:rsid w:val="003E486A"/>
    <w:rsid w:val="003E6BAE"/>
    <w:rsid w:val="003F62CC"/>
    <w:rsid w:val="0040069F"/>
    <w:rsid w:val="00400CD7"/>
    <w:rsid w:val="00400F85"/>
    <w:rsid w:val="00405037"/>
    <w:rsid w:val="00412E51"/>
    <w:rsid w:val="00414052"/>
    <w:rsid w:val="00415ABD"/>
    <w:rsid w:val="004254CE"/>
    <w:rsid w:val="004257C3"/>
    <w:rsid w:val="004277AB"/>
    <w:rsid w:val="00430558"/>
    <w:rsid w:val="00430588"/>
    <w:rsid w:val="00432A93"/>
    <w:rsid w:val="0043334B"/>
    <w:rsid w:val="00436882"/>
    <w:rsid w:val="00442846"/>
    <w:rsid w:val="00451382"/>
    <w:rsid w:val="00452840"/>
    <w:rsid w:val="00460336"/>
    <w:rsid w:val="00463815"/>
    <w:rsid w:val="004643E4"/>
    <w:rsid w:val="004656C3"/>
    <w:rsid w:val="00471D5A"/>
    <w:rsid w:val="004732A2"/>
    <w:rsid w:val="00473687"/>
    <w:rsid w:val="00475A5A"/>
    <w:rsid w:val="00482686"/>
    <w:rsid w:val="004850C3"/>
    <w:rsid w:val="00493E08"/>
    <w:rsid w:val="0049654D"/>
    <w:rsid w:val="004A2466"/>
    <w:rsid w:val="004A7AE1"/>
    <w:rsid w:val="004B1467"/>
    <w:rsid w:val="004B62B4"/>
    <w:rsid w:val="004C376A"/>
    <w:rsid w:val="004C48F4"/>
    <w:rsid w:val="004D6689"/>
    <w:rsid w:val="004E12C3"/>
    <w:rsid w:val="004E6762"/>
    <w:rsid w:val="004E78A1"/>
    <w:rsid w:val="004F15D0"/>
    <w:rsid w:val="004F43C7"/>
    <w:rsid w:val="005003A0"/>
    <w:rsid w:val="005059D6"/>
    <w:rsid w:val="00506851"/>
    <w:rsid w:val="00506E5F"/>
    <w:rsid w:val="00512A4A"/>
    <w:rsid w:val="00512C53"/>
    <w:rsid w:val="005133FB"/>
    <w:rsid w:val="00514365"/>
    <w:rsid w:val="00516942"/>
    <w:rsid w:val="00522C41"/>
    <w:rsid w:val="0052495E"/>
    <w:rsid w:val="005250E9"/>
    <w:rsid w:val="005423C9"/>
    <w:rsid w:val="00544E24"/>
    <w:rsid w:val="00546F63"/>
    <w:rsid w:val="00547069"/>
    <w:rsid w:val="005506AF"/>
    <w:rsid w:val="00552EBD"/>
    <w:rsid w:val="00561F94"/>
    <w:rsid w:val="0058063E"/>
    <w:rsid w:val="00584177"/>
    <w:rsid w:val="00585A41"/>
    <w:rsid w:val="0058653F"/>
    <w:rsid w:val="00587C56"/>
    <w:rsid w:val="00590D28"/>
    <w:rsid w:val="0059471F"/>
    <w:rsid w:val="005971B5"/>
    <w:rsid w:val="005A094A"/>
    <w:rsid w:val="005A4D9D"/>
    <w:rsid w:val="005A6908"/>
    <w:rsid w:val="005E40C5"/>
    <w:rsid w:val="005E6769"/>
    <w:rsid w:val="005F316C"/>
    <w:rsid w:val="005F51FE"/>
    <w:rsid w:val="005F57C0"/>
    <w:rsid w:val="0060376B"/>
    <w:rsid w:val="00606ED7"/>
    <w:rsid w:val="00611B11"/>
    <w:rsid w:val="00611F9C"/>
    <w:rsid w:val="006162E6"/>
    <w:rsid w:val="006218F1"/>
    <w:rsid w:val="00624CF1"/>
    <w:rsid w:val="0063660E"/>
    <w:rsid w:val="00644778"/>
    <w:rsid w:val="00644902"/>
    <w:rsid w:val="0064720C"/>
    <w:rsid w:val="00652150"/>
    <w:rsid w:val="0065354A"/>
    <w:rsid w:val="00654036"/>
    <w:rsid w:val="006553CE"/>
    <w:rsid w:val="00665BDE"/>
    <w:rsid w:val="00671D1A"/>
    <w:rsid w:val="006978B9"/>
    <w:rsid w:val="006A501C"/>
    <w:rsid w:val="006B398E"/>
    <w:rsid w:val="006C1122"/>
    <w:rsid w:val="006C46DF"/>
    <w:rsid w:val="006D4675"/>
    <w:rsid w:val="006E31AA"/>
    <w:rsid w:val="006E67CF"/>
    <w:rsid w:val="006F1D06"/>
    <w:rsid w:val="006F46CA"/>
    <w:rsid w:val="006F5B13"/>
    <w:rsid w:val="006F7578"/>
    <w:rsid w:val="0070721D"/>
    <w:rsid w:val="00707551"/>
    <w:rsid w:val="00707D5C"/>
    <w:rsid w:val="007119A3"/>
    <w:rsid w:val="00715AE8"/>
    <w:rsid w:val="00723EDD"/>
    <w:rsid w:val="00725F06"/>
    <w:rsid w:val="00726607"/>
    <w:rsid w:val="00734C34"/>
    <w:rsid w:val="00737440"/>
    <w:rsid w:val="00737BD4"/>
    <w:rsid w:val="0074041F"/>
    <w:rsid w:val="00741234"/>
    <w:rsid w:val="007420CD"/>
    <w:rsid w:val="0074226C"/>
    <w:rsid w:val="0074417A"/>
    <w:rsid w:val="00746A86"/>
    <w:rsid w:val="0075588C"/>
    <w:rsid w:val="0075772F"/>
    <w:rsid w:val="00762213"/>
    <w:rsid w:val="00763126"/>
    <w:rsid w:val="007659A7"/>
    <w:rsid w:val="00765E29"/>
    <w:rsid w:val="00770656"/>
    <w:rsid w:val="007732DE"/>
    <w:rsid w:val="00774653"/>
    <w:rsid w:val="007800CC"/>
    <w:rsid w:val="00780E61"/>
    <w:rsid w:val="007828DC"/>
    <w:rsid w:val="00785102"/>
    <w:rsid w:val="00793451"/>
    <w:rsid w:val="00795395"/>
    <w:rsid w:val="007A78A9"/>
    <w:rsid w:val="007B731F"/>
    <w:rsid w:val="007C17FE"/>
    <w:rsid w:val="007C5243"/>
    <w:rsid w:val="007D229C"/>
    <w:rsid w:val="007D2FD5"/>
    <w:rsid w:val="007D5FBB"/>
    <w:rsid w:val="007E4681"/>
    <w:rsid w:val="007E5FEA"/>
    <w:rsid w:val="007E7BCD"/>
    <w:rsid w:val="007F4CC3"/>
    <w:rsid w:val="008002A3"/>
    <w:rsid w:val="00800BA0"/>
    <w:rsid w:val="0080104A"/>
    <w:rsid w:val="00805C02"/>
    <w:rsid w:val="00805EB6"/>
    <w:rsid w:val="00815006"/>
    <w:rsid w:val="0081501D"/>
    <w:rsid w:val="0081517D"/>
    <w:rsid w:val="008214F5"/>
    <w:rsid w:val="00821DB5"/>
    <w:rsid w:val="00835EAE"/>
    <w:rsid w:val="00836D9C"/>
    <w:rsid w:val="008379A9"/>
    <w:rsid w:val="008406D2"/>
    <w:rsid w:val="0084726C"/>
    <w:rsid w:val="00856967"/>
    <w:rsid w:val="008730EF"/>
    <w:rsid w:val="00883103"/>
    <w:rsid w:val="0088430B"/>
    <w:rsid w:val="0089382E"/>
    <w:rsid w:val="008941AA"/>
    <w:rsid w:val="008A2AF6"/>
    <w:rsid w:val="008A5C93"/>
    <w:rsid w:val="008A6B66"/>
    <w:rsid w:val="008C09BF"/>
    <w:rsid w:val="008C0BE0"/>
    <w:rsid w:val="008C3604"/>
    <w:rsid w:val="008E2404"/>
    <w:rsid w:val="008E4A7F"/>
    <w:rsid w:val="008E76FF"/>
    <w:rsid w:val="008E7E97"/>
    <w:rsid w:val="00904CA2"/>
    <w:rsid w:val="00905180"/>
    <w:rsid w:val="00906C80"/>
    <w:rsid w:val="00907A6B"/>
    <w:rsid w:val="00914BB8"/>
    <w:rsid w:val="00915BE5"/>
    <w:rsid w:val="00924DDA"/>
    <w:rsid w:val="00927DAB"/>
    <w:rsid w:val="00932F6A"/>
    <w:rsid w:val="0093676A"/>
    <w:rsid w:val="00940F13"/>
    <w:rsid w:val="0094562C"/>
    <w:rsid w:val="0095193F"/>
    <w:rsid w:val="0095686D"/>
    <w:rsid w:val="009605B8"/>
    <w:rsid w:val="00980CC5"/>
    <w:rsid w:val="009832FC"/>
    <w:rsid w:val="00993D56"/>
    <w:rsid w:val="00994017"/>
    <w:rsid w:val="00994860"/>
    <w:rsid w:val="009A0171"/>
    <w:rsid w:val="009C4109"/>
    <w:rsid w:val="009C463C"/>
    <w:rsid w:val="009C4A5E"/>
    <w:rsid w:val="009D2245"/>
    <w:rsid w:val="009E12BB"/>
    <w:rsid w:val="009F1E34"/>
    <w:rsid w:val="009F5A3E"/>
    <w:rsid w:val="009F67FB"/>
    <w:rsid w:val="00A00D21"/>
    <w:rsid w:val="00A04C8B"/>
    <w:rsid w:val="00A04D9F"/>
    <w:rsid w:val="00A12FA2"/>
    <w:rsid w:val="00A139B8"/>
    <w:rsid w:val="00A143F4"/>
    <w:rsid w:val="00A14A21"/>
    <w:rsid w:val="00A2019B"/>
    <w:rsid w:val="00A21FB4"/>
    <w:rsid w:val="00A22C10"/>
    <w:rsid w:val="00A23D7A"/>
    <w:rsid w:val="00A24671"/>
    <w:rsid w:val="00A26CBC"/>
    <w:rsid w:val="00A31A4F"/>
    <w:rsid w:val="00A357B3"/>
    <w:rsid w:val="00A43AF3"/>
    <w:rsid w:val="00A50E66"/>
    <w:rsid w:val="00A51D06"/>
    <w:rsid w:val="00A55412"/>
    <w:rsid w:val="00A56B56"/>
    <w:rsid w:val="00A61590"/>
    <w:rsid w:val="00A624D0"/>
    <w:rsid w:val="00A62CB6"/>
    <w:rsid w:val="00A6450F"/>
    <w:rsid w:val="00A660B8"/>
    <w:rsid w:val="00A665B5"/>
    <w:rsid w:val="00A670A2"/>
    <w:rsid w:val="00A708F3"/>
    <w:rsid w:val="00A81E57"/>
    <w:rsid w:val="00A90DF0"/>
    <w:rsid w:val="00AA38F8"/>
    <w:rsid w:val="00AA5D01"/>
    <w:rsid w:val="00AA7B5B"/>
    <w:rsid w:val="00AB1D5A"/>
    <w:rsid w:val="00AB61BC"/>
    <w:rsid w:val="00AC7841"/>
    <w:rsid w:val="00AD05BE"/>
    <w:rsid w:val="00AD726E"/>
    <w:rsid w:val="00AE09AC"/>
    <w:rsid w:val="00AE2334"/>
    <w:rsid w:val="00AE28F6"/>
    <w:rsid w:val="00AE7F9D"/>
    <w:rsid w:val="00AF479A"/>
    <w:rsid w:val="00B1005D"/>
    <w:rsid w:val="00B1177C"/>
    <w:rsid w:val="00B164E2"/>
    <w:rsid w:val="00B16958"/>
    <w:rsid w:val="00B3028E"/>
    <w:rsid w:val="00B3040F"/>
    <w:rsid w:val="00B32BFA"/>
    <w:rsid w:val="00B353D9"/>
    <w:rsid w:val="00B377D4"/>
    <w:rsid w:val="00B43794"/>
    <w:rsid w:val="00B452CF"/>
    <w:rsid w:val="00B51260"/>
    <w:rsid w:val="00B60E6E"/>
    <w:rsid w:val="00B61872"/>
    <w:rsid w:val="00B63C7B"/>
    <w:rsid w:val="00B70B64"/>
    <w:rsid w:val="00B70BB3"/>
    <w:rsid w:val="00B70C5B"/>
    <w:rsid w:val="00B7222C"/>
    <w:rsid w:val="00B8062A"/>
    <w:rsid w:val="00B8266A"/>
    <w:rsid w:val="00B84ED0"/>
    <w:rsid w:val="00B8768E"/>
    <w:rsid w:val="00B948B3"/>
    <w:rsid w:val="00BA15E6"/>
    <w:rsid w:val="00BB1248"/>
    <w:rsid w:val="00BC1699"/>
    <w:rsid w:val="00BC289C"/>
    <w:rsid w:val="00BC57F2"/>
    <w:rsid w:val="00BC5EFD"/>
    <w:rsid w:val="00BC5F1D"/>
    <w:rsid w:val="00BD5170"/>
    <w:rsid w:val="00BD6933"/>
    <w:rsid w:val="00BD7EDE"/>
    <w:rsid w:val="00BE4B92"/>
    <w:rsid w:val="00BE72F6"/>
    <w:rsid w:val="00C02600"/>
    <w:rsid w:val="00C03561"/>
    <w:rsid w:val="00C0457C"/>
    <w:rsid w:val="00C05716"/>
    <w:rsid w:val="00C076E8"/>
    <w:rsid w:val="00C1082D"/>
    <w:rsid w:val="00C10860"/>
    <w:rsid w:val="00C11D29"/>
    <w:rsid w:val="00C17CA7"/>
    <w:rsid w:val="00C20125"/>
    <w:rsid w:val="00C33449"/>
    <w:rsid w:val="00C44F72"/>
    <w:rsid w:val="00C47806"/>
    <w:rsid w:val="00C5343C"/>
    <w:rsid w:val="00C53498"/>
    <w:rsid w:val="00C54769"/>
    <w:rsid w:val="00C55DF5"/>
    <w:rsid w:val="00C56716"/>
    <w:rsid w:val="00C63D2C"/>
    <w:rsid w:val="00C8233D"/>
    <w:rsid w:val="00C84205"/>
    <w:rsid w:val="00C86854"/>
    <w:rsid w:val="00C86AAF"/>
    <w:rsid w:val="00C90DD3"/>
    <w:rsid w:val="00C919A1"/>
    <w:rsid w:val="00C94BDB"/>
    <w:rsid w:val="00CA118E"/>
    <w:rsid w:val="00CA5920"/>
    <w:rsid w:val="00CB2630"/>
    <w:rsid w:val="00CB3753"/>
    <w:rsid w:val="00CB7E6B"/>
    <w:rsid w:val="00CC2F9E"/>
    <w:rsid w:val="00CC42EA"/>
    <w:rsid w:val="00CC5933"/>
    <w:rsid w:val="00CC5A80"/>
    <w:rsid w:val="00CC7A73"/>
    <w:rsid w:val="00CD0C87"/>
    <w:rsid w:val="00CE52E9"/>
    <w:rsid w:val="00CF7296"/>
    <w:rsid w:val="00D07936"/>
    <w:rsid w:val="00D148B2"/>
    <w:rsid w:val="00D2275A"/>
    <w:rsid w:val="00D26D7A"/>
    <w:rsid w:val="00D45EE5"/>
    <w:rsid w:val="00D50B49"/>
    <w:rsid w:val="00D50C23"/>
    <w:rsid w:val="00D50FAB"/>
    <w:rsid w:val="00D51167"/>
    <w:rsid w:val="00D61F84"/>
    <w:rsid w:val="00D62CD9"/>
    <w:rsid w:val="00D637E2"/>
    <w:rsid w:val="00D66E5C"/>
    <w:rsid w:val="00D74C9D"/>
    <w:rsid w:val="00D81FB1"/>
    <w:rsid w:val="00D834EF"/>
    <w:rsid w:val="00D916E6"/>
    <w:rsid w:val="00D9522A"/>
    <w:rsid w:val="00D9765C"/>
    <w:rsid w:val="00DA0BD2"/>
    <w:rsid w:val="00DA5899"/>
    <w:rsid w:val="00DA6298"/>
    <w:rsid w:val="00DA7F00"/>
    <w:rsid w:val="00DB1170"/>
    <w:rsid w:val="00DB3ED3"/>
    <w:rsid w:val="00DC4DA3"/>
    <w:rsid w:val="00DC525B"/>
    <w:rsid w:val="00DD3125"/>
    <w:rsid w:val="00DD3848"/>
    <w:rsid w:val="00DE69B4"/>
    <w:rsid w:val="00DF29EE"/>
    <w:rsid w:val="00DF501F"/>
    <w:rsid w:val="00E03F1D"/>
    <w:rsid w:val="00E10284"/>
    <w:rsid w:val="00E12018"/>
    <w:rsid w:val="00E120BC"/>
    <w:rsid w:val="00E12D78"/>
    <w:rsid w:val="00E13293"/>
    <w:rsid w:val="00E16DB2"/>
    <w:rsid w:val="00E24AE3"/>
    <w:rsid w:val="00E314C9"/>
    <w:rsid w:val="00E33914"/>
    <w:rsid w:val="00E37033"/>
    <w:rsid w:val="00E5328A"/>
    <w:rsid w:val="00E53CAB"/>
    <w:rsid w:val="00E65965"/>
    <w:rsid w:val="00E66D86"/>
    <w:rsid w:val="00E71E5B"/>
    <w:rsid w:val="00E7218F"/>
    <w:rsid w:val="00E74205"/>
    <w:rsid w:val="00E74A5B"/>
    <w:rsid w:val="00E76004"/>
    <w:rsid w:val="00E83459"/>
    <w:rsid w:val="00E838ED"/>
    <w:rsid w:val="00E841E6"/>
    <w:rsid w:val="00E908A7"/>
    <w:rsid w:val="00E913DA"/>
    <w:rsid w:val="00E91E25"/>
    <w:rsid w:val="00E93FDD"/>
    <w:rsid w:val="00E94F8B"/>
    <w:rsid w:val="00EA2D04"/>
    <w:rsid w:val="00EA7E6A"/>
    <w:rsid w:val="00EC0F5D"/>
    <w:rsid w:val="00EC4D87"/>
    <w:rsid w:val="00EC5322"/>
    <w:rsid w:val="00EC620C"/>
    <w:rsid w:val="00ED76C7"/>
    <w:rsid w:val="00EE254F"/>
    <w:rsid w:val="00EE5F94"/>
    <w:rsid w:val="00EF3510"/>
    <w:rsid w:val="00EF3C19"/>
    <w:rsid w:val="00F0000E"/>
    <w:rsid w:val="00F05761"/>
    <w:rsid w:val="00F05CC1"/>
    <w:rsid w:val="00F20186"/>
    <w:rsid w:val="00F220AC"/>
    <w:rsid w:val="00F25F63"/>
    <w:rsid w:val="00F26224"/>
    <w:rsid w:val="00F40F8C"/>
    <w:rsid w:val="00F41A9B"/>
    <w:rsid w:val="00F42D2C"/>
    <w:rsid w:val="00F504A4"/>
    <w:rsid w:val="00F613A4"/>
    <w:rsid w:val="00F64304"/>
    <w:rsid w:val="00F75C6C"/>
    <w:rsid w:val="00F77A43"/>
    <w:rsid w:val="00F842F3"/>
    <w:rsid w:val="00F95AB7"/>
    <w:rsid w:val="00F9745A"/>
    <w:rsid w:val="00FA0EA8"/>
    <w:rsid w:val="00FA12AD"/>
    <w:rsid w:val="00FA39E2"/>
    <w:rsid w:val="00FA747E"/>
    <w:rsid w:val="00FB3C51"/>
    <w:rsid w:val="00FC5794"/>
    <w:rsid w:val="00FC6081"/>
    <w:rsid w:val="00FC77AB"/>
    <w:rsid w:val="00FD1023"/>
    <w:rsid w:val="00FD2422"/>
    <w:rsid w:val="00FD276A"/>
    <w:rsid w:val="00FD4804"/>
    <w:rsid w:val="00FD4EDE"/>
    <w:rsid w:val="00FD5167"/>
    <w:rsid w:val="00FD5A6E"/>
    <w:rsid w:val="00FD73CF"/>
    <w:rsid w:val="00FD7ADD"/>
    <w:rsid w:val="00FF2634"/>
    <w:rsid w:val="00FF2BB8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B2DC"/>
  <w15:docId w15:val="{2AC8C3EB-3A47-4C86-911E-4D6A912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2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85E"/>
    <w:rPr>
      <w:vertAlign w:val="superscript"/>
    </w:rPr>
  </w:style>
  <w:style w:type="paragraph" w:styleId="ListParagraph">
    <w:name w:val="List Paragraph"/>
    <w:aliases w:val="body 2,List Paragraph1,Normal bullet 2,List Paragraph11,Listă colorată - Accentuare 11,Bullet,Citation List,Antes de enumeración"/>
    <w:basedOn w:val="Normal"/>
    <w:link w:val="ListParagraphChar"/>
    <w:uiPriority w:val="34"/>
    <w:qFormat/>
    <w:rsid w:val="00463815"/>
    <w:pPr>
      <w:ind w:left="720"/>
      <w:contextualSpacing/>
    </w:pPr>
  </w:style>
  <w:style w:type="paragraph" w:customStyle="1" w:styleId="Decompletat">
    <w:name w:val="De completat"/>
    <w:basedOn w:val="Normal"/>
    <w:link w:val="DecompletatChar"/>
    <w:qFormat/>
    <w:rsid w:val="00932F6A"/>
    <w:pPr>
      <w:spacing w:after="0"/>
      <w:ind w:firstLine="709"/>
      <w:jc w:val="both"/>
    </w:pPr>
    <w:rPr>
      <w:rFonts w:ascii="Trebuchet MS" w:hAnsi="Trebuchet MS"/>
      <w:i/>
      <w:color w:val="FF0000"/>
    </w:rPr>
  </w:style>
  <w:style w:type="character" w:customStyle="1" w:styleId="DecompletatChar">
    <w:name w:val="De completat Char"/>
    <w:basedOn w:val="DefaultParagraphFont"/>
    <w:link w:val="Decompletat"/>
    <w:rsid w:val="00932F6A"/>
    <w:rPr>
      <w:rFonts w:ascii="Trebuchet MS" w:hAnsi="Trebuchet MS"/>
      <w:i/>
      <w:color w:val="FF0000"/>
    </w:rPr>
  </w:style>
  <w:style w:type="character" w:customStyle="1" w:styleId="ListParagraphChar">
    <w:name w:val="List Paragraph Char"/>
    <w:aliases w:val="body 2 Char,List Paragraph1 Char,Normal bullet 2 Char,List Paragraph11 Char,Listă colorată - Accentuare 11 Char,Bullet Char,Citation List Char,Antes de enumeración Char"/>
    <w:link w:val="ListParagraph"/>
    <w:uiPriority w:val="34"/>
    <w:locked/>
    <w:rsid w:val="00FF2BB8"/>
  </w:style>
  <w:style w:type="paragraph" w:styleId="BalloonText">
    <w:name w:val="Balloon Text"/>
    <w:basedOn w:val="Normal"/>
    <w:link w:val="BalloonTextChar"/>
    <w:uiPriority w:val="99"/>
    <w:semiHidden/>
    <w:unhideWhenUsed/>
    <w:rsid w:val="0041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5C0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73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C4CE-C371-443A-A33B-EC67D98E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1905</Words>
  <Characters>10863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PC</cp:lastModifiedBy>
  <cp:revision>2</cp:revision>
  <cp:lastPrinted>2022-04-26T08:18:00Z</cp:lastPrinted>
  <dcterms:created xsi:type="dcterms:W3CDTF">2022-08-12T11:22:00Z</dcterms:created>
  <dcterms:modified xsi:type="dcterms:W3CDTF">2022-08-12T11:22:00Z</dcterms:modified>
</cp:coreProperties>
</file>